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ED" w:rsidDel="009744DE" w:rsidRDefault="009744DE">
      <w:pPr>
        <w:jc w:val="center"/>
        <w:rPr>
          <w:del w:id="0" w:author="Damien Cody" w:date="2018-10-18T12:27:00Z"/>
          <w:color w:val="FF0000"/>
          <w:sz w:val="72"/>
          <w:szCs w:val="72"/>
        </w:rPr>
        <w:pPrChange w:id="1" w:author="Damien Cody" w:date="2018-10-18T12:28:00Z">
          <w:pPr/>
        </w:pPrChange>
      </w:pPr>
      <w:bookmarkStart w:id="2" w:name="_GoBack"/>
      <w:bookmarkEnd w:id="2"/>
      <w:ins w:id="3" w:author="Damien Cody" w:date="2018-10-18T12:28:00Z">
        <w:r>
          <w:rPr>
            <w:noProof/>
            <w:lang w:eastAsia="en-AU"/>
          </w:rPr>
          <w:drawing>
            <wp:inline distT="0" distB="0" distL="0" distR="0" wp14:anchorId="33EA4AFA" wp14:editId="3E4B2925">
              <wp:extent cx="2033341" cy="225726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AL ASSOCIATION IN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751" cy="2276593"/>
                      </a:xfrm>
                      <a:prstGeom prst="rect">
                        <a:avLst/>
                      </a:prstGeom>
                    </pic:spPr>
                  </pic:pic>
                </a:graphicData>
              </a:graphic>
            </wp:inline>
          </w:drawing>
        </w:r>
      </w:ins>
      <w:del w:id="4" w:author="Damien Cody" w:date="2018-10-18T12:27:00Z">
        <w:r w:rsidR="00F422ED" w:rsidDel="009744DE">
          <w:rPr>
            <w:color w:val="FF0000"/>
            <w:sz w:val="72"/>
            <w:szCs w:val="72"/>
          </w:rPr>
          <w:delText>DRAFT</w:delText>
        </w:r>
      </w:del>
    </w:p>
    <w:p w:rsidR="009744DE" w:rsidRDefault="009744DE">
      <w:pPr>
        <w:jc w:val="center"/>
        <w:rPr>
          <w:ins w:id="5" w:author="Damien Cody" w:date="2018-10-18T12:27:00Z"/>
        </w:rPr>
        <w:pPrChange w:id="6" w:author="Damien Cody" w:date="2018-10-18T12:28:00Z">
          <w:pPr/>
        </w:pPrChange>
      </w:pPr>
    </w:p>
    <w:p w:rsidR="009744DE" w:rsidRDefault="009744DE">
      <w:pPr>
        <w:jc w:val="center"/>
        <w:rPr>
          <w:ins w:id="7" w:author="Damien Cody" w:date="2018-10-18T12:27:00Z"/>
        </w:rPr>
        <w:pPrChange w:id="8" w:author="Damien Cody" w:date="2018-10-18T12:28:00Z">
          <w:pPr/>
        </w:pPrChange>
      </w:pPr>
    </w:p>
    <w:p w:rsidR="009744DE" w:rsidRDefault="009744DE" w:rsidP="00F422ED">
      <w:pPr>
        <w:rPr>
          <w:ins w:id="9" w:author="Damien Cody" w:date="2018-10-18T12:27:00Z"/>
        </w:rPr>
      </w:pPr>
    </w:p>
    <w:p w:rsidR="009744DE" w:rsidRDefault="009744DE" w:rsidP="00F422ED">
      <w:pPr>
        <w:rPr>
          <w:ins w:id="10" w:author="Damien Cody" w:date="2018-10-18T12:27:00Z"/>
        </w:rPr>
      </w:pPr>
    </w:p>
    <w:p w:rsidR="0075276E" w:rsidRDefault="00F422ED" w:rsidP="00F422ED">
      <w:del w:id="11" w:author="Damien Cody" w:date="2018-10-18T12:52:00Z">
        <w:r w:rsidDel="00C63950">
          <w:delText>The Minister</w:delText>
        </w:r>
      </w:del>
      <w:ins w:id="12" w:author="Damien Cody" w:date="2018-10-18T12:50:00Z">
        <w:r w:rsidR="0075276E" w:rsidRPr="00C63950">
          <w:rPr>
            <w:rPrChange w:id="13" w:author="Damien Cody" w:date="2018-10-18T12:50:00Z">
              <w:rPr>
                <w:rFonts w:ascii="Arial" w:hAnsi="Arial" w:cs="Arial"/>
                <w:b/>
                <w:bCs/>
                <w:sz w:val="18"/>
                <w:szCs w:val="18"/>
              </w:rPr>
            </w:rPrChange>
          </w:rPr>
          <w:t xml:space="preserve">Hon. Daniel </w:t>
        </w:r>
        <w:r w:rsidR="0075276E" w:rsidRPr="00C63950">
          <w:rPr>
            <w:rPrChange w:id="14" w:author="Damien Cody" w:date="2018-10-18T12:50:00Z">
              <w:rPr>
                <w:rFonts w:ascii="Arial" w:hAnsi="Arial" w:cs="Arial"/>
                <w:b/>
                <w:bCs/>
                <w:sz w:val="18"/>
                <w:szCs w:val="18"/>
              </w:rPr>
            </w:rPrChange>
          </w:rPr>
          <w:fldChar w:fldCharType="begin"/>
        </w:r>
        <w:r w:rsidR="0075276E" w:rsidRPr="00C63950">
          <w:rPr>
            <w:rPrChange w:id="15" w:author="Damien Cody" w:date="2018-10-18T12:50:00Z">
              <w:rPr>
                <w:rFonts w:ascii="Arial" w:hAnsi="Arial" w:cs="Arial"/>
                <w:b/>
                <w:bCs/>
                <w:sz w:val="18"/>
                <w:szCs w:val="18"/>
              </w:rPr>
            </w:rPrChange>
          </w:rPr>
          <w:instrText xml:space="preserve"> HYPERLINK "https://www2.parliament.sa.gov.au/Internet/DesktopModules/MemberDrill.aspx?PId=4342" </w:instrText>
        </w:r>
        <w:r w:rsidR="0075276E" w:rsidRPr="00C63950">
          <w:rPr>
            <w:rPrChange w:id="16" w:author="Damien Cody" w:date="2018-10-18T12:50:00Z">
              <w:rPr>
                <w:rFonts w:ascii="Arial" w:hAnsi="Arial" w:cs="Arial"/>
                <w:b/>
                <w:bCs/>
                <w:sz w:val="18"/>
                <w:szCs w:val="18"/>
              </w:rPr>
            </w:rPrChange>
          </w:rPr>
          <w:fldChar w:fldCharType="separate"/>
        </w:r>
        <w:r w:rsidR="0075276E" w:rsidRPr="00C63950">
          <w:rPr>
            <w:rPrChange w:id="17" w:author="Damien Cody" w:date="2018-10-18T12:50:00Z">
              <w:rPr>
                <w:rFonts w:ascii="Arial" w:hAnsi="Arial" w:cs="Arial"/>
                <w:b/>
                <w:bCs/>
                <w:color w:val="0000FF"/>
                <w:sz w:val="18"/>
                <w:szCs w:val="18"/>
                <w:u w:val="single"/>
              </w:rPr>
            </w:rPrChange>
          </w:rPr>
          <w:t>V</w:t>
        </w:r>
      </w:ins>
      <w:ins w:id="18" w:author="Damien Cody" w:date="2018-10-18T12:51:00Z">
        <w:r w:rsidR="00C63950">
          <w:t>an</w:t>
        </w:r>
      </w:ins>
      <w:ins w:id="19" w:author="Damien Cody" w:date="2018-10-18T12:50:00Z">
        <w:r w:rsidR="0075276E" w:rsidRPr="00C63950">
          <w:rPr>
            <w:rPrChange w:id="20" w:author="Damien Cody" w:date="2018-10-18T12:50:00Z">
              <w:rPr>
                <w:rFonts w:ascii="Arial" w:hAnsi="Arial" w:cs="Arial"/>
                <w:b/>
                <w:bCs/>
                <w:color w:val="0000FF"/>
                <w:sz w:val="18"/>
                <w:szCs w:val="18"/>
                <w:u w:val="single"/>
              </w:rPr>
            </w:rPrChange>
          </w:rPr>
          <w:t xml:space="preserve"> H</w:t>
        </w:r>
      </w:ins>
      <w:ins w:id="21" w:author="Damien Cody" w:date="2018-10-18T12:51:00Z">
        <w:r w:rsidR="00C63950">
          <w:t>olst</w:t>
        </w:r>
      </w:ins>
      <w:ins w:id="22" w:author="Damien Cody" w:date="2018-10-18T12:50:00Z">
        <w:r w:rsidR="0075276E" w:rsidRPr="00C63950">
          <w:rPr>
            <w:rPrChange w:id="23" w:author="Damien Cody" w:date="2018-10-18T12:50:00Z">
              <w:rPr>
                <w:rFonts w:ascii="Arial" w:hAnsi="Arial" w:cs="Arial"/>
                <w:b/>
                <w:bCs/>
                <w:color w:val="0000FF"/>
                <w:sz w:val="18"/>
                <w:szCs w:val="18"/>
                <w:u w:val="single"/>
              </w:rPr>
            </w:rPrChange>
          </w:rPr>
          <w:t xml:space="preserve"> </w:t>
        </w:r>
        <w:proofErr w:type="spellStart"/>
        <w:r w:rsidR="0075276E" w:rsidRPr="00C63950">
          <w:rPr>
            <w:rPrChange w:id="24" w:author="Damien Cody" w:date="2018-10-18T12:50:00Z">
              <w:rPr>
                <w:rFonts w:ascii="Arial" w:hAnsi="Arial" w:cs="Arial"/>
                <w:b/>
                <w:bCs/>
                <w:color w:val="0000FF"/>
                <w:sz w:val="18"/>
                <w:szCs w:val="18"/>
                <w:u w:val="single"/>
              </w:rPr>
            </w:rPrChange>
          </w:rPr>
          <w:t>P</w:t>
        </w:r>
      </w:ins>
      <w:ins w:id="25" w:author="Damien Cody" w:date="2018-10-18T12:51:00Z">
        <w:r w:rsidR="00C63950">
          <w:t>ellekaan</w:t>
        </w:r>
      </w:ins>
      <w:proofErr w:type="spellEnd"/>
      <w:ins w:id="26" w:author="Damien Cody" w:date="2018-10-18T12:50:00Z">
        <w:r w:rsidR="0075276E" w:rsidRPr="00C63950">
          <w:rPr>
            <w:rPrChange w:id="27" w:author="Damien Cody" w:date="2018-10-18T12:50:00Z">
              <w:rPr>
                <w:rFonts w:ascii="Arial" w:hAnsi="Arial" w:cs="Arial"/>
                <w:b/>
                <w:bCs/>
                <w:sz w:val="18"/>
                <w:szCs w:val="18"/>
              </w:rPr>
            </w:rPrChange>
          </w:rPr>
          <w:fldChar w:fldCharType="end"/>
        </w:r>
      </w:ins>
    </w:p>
    <w:p w:rsidR="00F422ED" w:rsidRDefault="00C63950" w:rsidP="00F422ED">
      <w:ins w:id="28" w:author="Damien Cody" w:date="2018-10-18T12:52:00Z">
        <w:r>
          <w:t xml:space="preserve">Minister for the </w:t>
        </w:r>
      </w:ins>
      <w:r w:rsidR="00F422ED">
        <w:t>Department of Energy and Mining</w:t>
      </w:r>
    </w:p>
    <w:p w:rsidR="00F422ED" w:rsidDel="00C63950" w:rsidRDefault="00F422ED" w:rsidP="00F422ED">
      <w:pPr>
        <w:rPr>
          <w:del w:id="29" w:author="Damien Cody" w:date="2018-10-18T12:52:00Z"/>
        </w:rPr>
      </w:pPr>
      <w:del w:id="30" w:author="Damien Cody" w:date="2018-10-18T12:52:00Z">
        <w:r w:rsidDel="00C63950">
          <w:delText>Mineral Resources Division</w:delText>
        </w:r>
      </w:del>
    </w:p>
    <w:p w:rsidR="00F422ED" w:rsidRDefault="00F422ED" w:rsidP="00F422ED">
      <w:r>
        <w:t>Government of South Australia</w:t>
      </w:r>
    </w:p>
    <w:p w:rsidR="00F422ED" w:rsidRDefault="00F422ED" w:rsidP="00F422ED">
      <w:r>
        <w:t>GPO Box 320</w:t>
      </w:r>
    </w:p>
    <w:p w:rsidR="00F422ED" w:rsidRDefault="00F422ED" w:rsidP="00F422ED">
      <w:r>
        <w:t>Adelaide SA 5001</w:t>
      </w:r>
    </w:p>
    <w:p w:rsidR="00F422ED" w:rsidDel="007C6A80" w:rsidRDefault="00F422ED" w:rsidP="00F422ED">
      <w:pPr>
        <w:rPr>
          <w:del w:id="31" w:author="Damien Cody" w:date="2018-10-15T13:48:00Z"/>
        </w:rPr>
      </w:pPr>
      <w:del w:id="32" w:author="Damien Cody" w:date="2018-10-15T13:48:00Z">
        <w:r w:rsidDel="007C6A80">
          <w:delText>25th September 2018</w:delText>
        </w:r>
      </w:del>
    </w:p>
    <w:p w:rsidR="00F422ED" w:rsidRDefault="00F422ED" w:rsidP="00F422ED">
      <w:pPr>
        <w:rPr>
          <w:ins w:id="33" w:author="Damien Cody" w:date="2018-10-15T13:48:00Z"/>
        </w:rPr>
      </w:pPr>
    </w:p>
    <w:p w:rsidR="007C6A80" w:rsidRDefault="007C6A80" w:rsidP="00F422ED">
      <w:pPr>
        <w:rPr>
          <w:ins w:id="34" w:author="Damien Cody" w:date="2018-10-15T13:48:00Z"/>
        </w:rPr>
      </w:pPr>
      <w:ins w:id="35" w:author="Damien Cody" w:date="2018-10-15T13:48:00Z">
        <w:r>
          <w:t>1</w:t>
        </w:r>
      </w:ins>
      <w:ins w:id="36" w:author="Damien Cody" w:date="2018-10-18T12:29:00Z">
        <w:r w:rsidR="009744DE">
          <w:t>8</w:t>
        </w:r>
      </w:ins>
      <w:ins w:id="37" w:author="Damien Cody" w:date="2018-10-15T13:48:00Z">
        <w:r>
          <w:t>th October 2018.</w:t>
        </w:r>
      </w:ins>
    </w:p>
    <w:p w:rsidR="007C6A80" w:rsidRDefault="007C6A80" w:rsidP="00F422ED"/>
    <w:p w:rsidR="00F422ED" w:rsidRDefault="00F422ED" w:rsidP="00F422ED">
      <w:r>
        <w:t>Dear Sir</w:t>
      </w:r>
      <w:del w:id="38" w:author="Damien Cody" w:date="2018-10-16T18:22:00Z">
        <w:r w:rsidDel="00716736">
          <w:delText>,</w:delText>
        </w:r>
      </w:del>
      <w:ins w:id="39" w:author="Damien Cody" w:date="2018-10-16T18:22:00Z">
        <w:r w:rsidR="00716736">
          <w:t>,</w:t>
        </w:r>
      </w:ins>
    </w:p>
    <w:p w:rsidR="00F422ED" w:rsidRDefault="00F422ED" w:rsidP="00F422ED">
      <w:pPr>
        <w:rPr>
          <w:u w:val="single"/>
        </w:rPr>
      </w:pPr>
      <w:r>
        <w:rPr>
          <w:u w:val="single"/>
        </w:rPr>
        <w:t xml:space="preserve">Re: Submissions for the Future of Opal Mining at </w:t>
      </w:r>
      <w:proofErr w:type="spellStart"/>
      <w:r>
        <w:rPr>
          <w:u w:val="single"/>
        </w:rPr>
        <w:t>Mintabie</w:t>
      </w:r>
      <w:proofErr w:type="spellEnd"/>
    </w:p>
    <w:p w:rsidR="00F422ED" w:rsidRDefault="00F422ED" w:rsidP="00F422ED">
      <w:pPr>
        <w:rPr>
          <w:u w:val="single"/>
        </w:rPr>
      </w:pPr>
    </w:p>
    <w:p w:rsidR="00F422ED" w:rsidRDefault="00F422ED" w:rsidP="00F422ED">
      <w:r>
        <w:t>Our Association represents participants in the opal industry including miners, cutters, processors, manufacturers, dealers, exporters and retailers.</w:t>
      </w:r>
    </w:p>
    <w:p w:rsidR="00F422ED" w:rsidRDefault="00F422ED" w:rsidP="00F422ED"/>
    <w:p w:rsidR="00F422ED" w:rsidDel="00E35AAF" w:rsidRDefault="00F422ED" w:rsidP="00F422ED">
      <w:pPr>
        <w:rPr>
          <w:del w:id="40" w:author="Damien Cody" w:date="2018-10-15T13:11:00Z"/>
        </w:rPr>
      </w:pPr>
      <w:r>
        <w:t xml:space="preserve">The call for submissions in relation to the future of opal mining in </w:t>
      </w:r>
      <w:proofErr w:type="spellStart"/>
      <w:r>
        <w:t>Mintabie</w:t>
      </w:r>
      <w:proofErr w:type="spellEnd"/>
      <w:r>
        <w:t xml:space="preserve"> was brought to our attention by a third party on 24</w:t>
      </w:r>
      <w:r w:rsidRPr="002D256C">
        <w:rPr>
          <w:vertAlign w:val="superscript"/>
        </w:rPr>
        <w:t>th</w:t>
      </w:r>
      <w:r>
        <w:t xml:space="preserve"> September 2018. We notice that the date for submissions closes on </w:t>
      </w:r>
      <w:del w:id="41" w:author="Damien Cody" w:date="2018-10-15T13:09:00Z">
        <w:r w:rsidDel="00E35AAF">
          <w:delText>30</w:delText>
        </w:r>
        <w:r w:rsidRPr="002D256C" w:rsidDel="00E35AAF">
          <w:rPr>
            <w:vertAlign w:val="superscript"/>
          </w:rPr>
          <w:delText>th</w:delText>
        </w:r>
        <w:r w:rsidDel="00E35AAF">
          <w:delText xml:space="preserve"> September</w:delText>
        </w:r>
      </w:del>
      <w:ins w:id="42" w:author="Damien Cody" w:date="2018-10-15T13:10:00Z">
        <w:r w:rsidR="00E35AAF">
          <w:t xml:space="preserve"> </w:t>
        </w:r>
      </w:ins>
      <w:ins w:id="43" w:author="Damien Cody" w:date="2018-10-15T13:09:00Z">
        <w:r w:rsidR="00E35AAF">
          <w:t>31st October</w:t>
        </w:r>
      </w:ins>
      <w:r>
        <w:t xml:space="preserve"> 2018. We have very strong views about this issue but as you might appreciate there </w:t>
      </w:r>
      <w:ins w:id="44" w:author="Damien Cody" w:date="2018-10-15T13:10:00Z">
        <w:r w:rsidR="00E35AAF">
          <w:t>has been</w:t>
        </w:r>
      </w:ins>
      <w:del w:id="45" w:author="Damien Cody" w:date="2018-10-15T13:10:00Z">
        <w:r w:rsidDel="00E35AAF">
          <w:delText>is</w:delText>
        </w:r>
      </w:del>
      <w:r>
        <w:t xml:space="preserve"> little time for us to </w:t>
      </w:r>
      <w:ins w:id="46" w:author="Damien Cody" w:date="2018-10-15T13:57:00Z">
        <w:r w:rsidR="004C5DB5">
          <w:t xml:space="preserve">read the report by the review panel and </w:t>
        </w:r>
      </w:ins>
      <w:del w:id="47" w:author="Damien Cody" w:date="2018-10-15T13:58:00Z">
        <w:r w:rsidDel="004C5DB5">
          <w:delText xml:space="preserve">attend to this. </w:delText>
        </w:r>
      </w:del>
      <w:ins w:id="48" w:author="Damien Cody" w:date="2018-10-15T13:58:00Z">
        <w:r w:rsidR="004C5DB5">
          <w:t xml:space="preserve">prepare this response. </w:t>
        </w:r>
      </w:ins>
      <w:del w:id="49" w:author="Damien Cody" w:date="2018-10-15T13:11:00Z">
        <w:r w:rsidDel="00E35AAF">
          <w:delText>We would ask that you provide an extension of one month so that we can respond fully to the matters of concern and provide supporting documentation.</w:delText>
        </w:r>
      </w:del>
    </w:p>
    <w:p w:rsidR="00F422ED" w:rsidRDefault="00F422ED" w:rsidP="00F422ED"/>
    <w:p w:rsidR="00FF63FC" w:rsidRDefault="00F422ED" w:rsidP="00F422ED">
      <w:pPr>
        <w:rPr>
          <w:ins w:id="50" w:author="Damien Cody" w:date="2018-10-16T12:28:00Z"/>
        </w:rPr>
      </w:pPr>
      <w:r>
        <w:t xml:space="preserve">Here is an outline of our views on the </w:t>
      </w:r>
      <w:ins w:id="51" w:author="Damien Cody" w:date="2018-10-15T13:58:00Z">
        <w:r w:rsidR="004C5DB5">
          <w:t xml:space="preserve">proposed </w:t>
        </w:r>
      </w:ins>
      <w:r>
        <w:t xml:space="preserve">closure of </w:t>
      </w:r>
      <w:proofErr w:type="spellStart"/>
      <w:r>
        <w:t>Mintabie</w:t>
      </w:r>
      <w:proofErr w:type="spellEnd"/>
      <w:ins w:id="52" w:author="Damien Cody" w:date="2018-10-15T13:11:00Z">
        <w:r w:rsidR="00E35AAF">
          <w:t>:</w:t>
        </w:r>
      </w:ins>
      <w:r>
        <w:t xml:space="preserve"> </w:t>
      </w:r>
    </w:p>
    <w:p w:rsidR="00F422ED" w:rsidDel="00E35AAF" w:rsidRDefault="00F422ED" w:rsidP="00F422ED">
      <w:pPr>
        <w:rPr>
          <w:del w:id="53" w:author="Damien Cody" w:date="2018-10-15T13:11:00Z"/>
        </w:rPr>
      </w:pPr>
      <w:del w:id="54" w:author="Damien Cody" w:date="2018-10-15T13:11:00Z">
        <w:r w:rsidDel="00E35AAF">
          <w:delText>which we can elaborate on with the granting of additional time:</w:delText>
        </w:r>
      </w:del>
    </w:p>
    <w:p w:rsidR="00F422ED" w:rsidRDefault="00F422ED" w:rsidP="00F422ED"/>
    <w:p w:rsidR="00E35AAF" w:rsidRPr="00E35AAF" w:rsidRDefault="00F422ED">
      <w:pPr>
        <w:pStyle w:val="ListParagraph"/>
        <w:numPr>
          <w:ilvl w:val="0"/>
          <w:numId w:val="6"/>
        </w:numPr>
        <w:rPr>
          <w:ins w:id="55" w:author="Damien Cody" w:date="2018-10-15T13:17:00Z"/>
          <w:rFonts w:eastAsia="Times New Roman"/>
          <w:rPrChange w:id="56" w:author="Damien Cody" w:date="2018-10-15T13:17:00Z">
            <w:rPr>
              <w:ins w:id="57" w:author="Damien Cody" w:date="2018-10-15T13:17:00Z"/>
            </w:rPr>
          </w:rPrChange>
        </w:rPr>
        <w:pPrChange w:id="58" w:author="Damien Cody" w:date="2018-10-16T12:27:00Z">
          <w:pPr>
            <w:pStyle w:val="ListParagraph"/>
            <w:numPr>
              <w:numId w:val="1"/>
            </w:numPr>
            <w:ind w:hanging="360"/>
          </w:pPr>
        </w:pPrChange>
      </w:pPr>
      <w:r>
        <w:t xml:space="preserve">The Opal Association (OA) understands that the decision to close </w:t>
      </w:r>
      <w:proofErr w:type="spellStart"/>
      <w:r>
        <w:t>Mintabie</w:t>
      </w:r>
      <w:proofErr w:type="spellEnd"/>
      <w:r>
        <w:t xml:space="preserve"> is based upon a finding which found anti-social and illegal behaviours in the area. </w:t>
      </w:r>
      <w:del w:id="59" w:author="Damien Cody" w:date="2018-10-15T13:18:00Z">
        <w:r w:rsidDel="00E35AAF">
          <w:delText xml:space="preserve">OA believes that these </w:delText>
        </w:r>
      </w:del>
      <w:ins w:id="60" w:author="Damien Cody" w:date="2018-10-15T13:18:00Z">
        <w:r w:rsidR="00E35AAF">
          <w:t xml:space="preserve">These </w:t>
        </w:r>
      </w:ins>
      <w:r>
        <w:t xml:space="preserve">behaviours are criminal matters which need to be dealt with by the Police. </w:t>
      </w:r>
    </w:p>
    <w:p w:rsidR="00F422ED" w:rsidRPr="002431B3" w:rsidRDefault="00F422ED">
      <w:pPr>
        <w:pStyle w:val="ListParagraph"/>
        <w:numPr>
          <w:ilvl w:val="0"/>
          <w:numId w:val="6"/>
        </w:numPr>
        <w:rPr>
          <w:rFonts w:eastAsia="Times New Roman"/>
        </w:rPr>
        <w:pPrChange w:id="61" w:author="Damien Cody" w:date="2018-10-16T12:27:00Z">
          <w:pPr>
            <w:pStyle w:val="ListParagraph"/>
            <w:numPr>
              <w:numId w:val="1"/>
            </w:numPr>
            <w:ind w:hanging="360"/>
          </w:pPr>
        </w:pPrChange>
      </w:pPr>
      <w:r>
        <w:t xml:space="preserve">We also understand that the opal mining community is not implicated in these activities and that the culprits are generally known to be </w:t>
      </w:r>
      <w:ins w:id="62" w:author="Damien Cody" w:date="2018-10-15T13:11:00Z">
        <w:r w:rsidR="00E35AAF">
          <w:t xml:space="preserve">mostly </w:t>
        </w:r>
      </w:ins>
      <w:r>
        <w:t xml:space="preserve">from out of town. This being the case it seems unfair that a viable opal mining industry in </w:t>
      </w:r>
      <w:proofErr w:type="spellStart"/>
      <w:r>
        <w:t>Mintabie</w:t>
      </w:r>
      <w:proofErr w:type="spellEnd"/>
      <w:r>
        <w:t xml:space="preserve"> could be closed down.</w:t>
      </w:r>
    </w:p>
    <w:p w:rsidR="00F422ED" w:rsidRDefault="00F422ED">
      <w:pPr>
        <w:pStyle w:val="ListParagraph"/>
        <w:numPr>
          <w:ilvl w:val="0"/>
          <w:numId w:val="6"/>
        </w:numPr>
        <w:rPr>
          <w:rFonts w:eastAsia="Times New Roman"/>
        </w:rPr>
        <w:pPrChange w:id="63" w:author="Damien Cody" w:date="2018-10-16T12:27:00Z">
          <w:pPr>
            <w:pStyle w:val="ListParagraph"/>
            <w:numPr>
              <w:numId w:val="1"/>
            </w:numPr>
            <w:ind w:hanging="360"/>
          </w:pPr>
        </w:pPrChange>
      </w:pPr>
      <w:r w:rsidRPr="002431B3">
        <w:rPr>
          <w:rFonts w:eastAsia="Times New Roman"/>
        </w:rPr>
        <w:t>The Australian Opal Industry (AOI) is currently rejuvenating and experiencing strong demand, particularly from the most important fashion jewellery houses in the world.</w:t>
      </w:r>
      <w:r>
        <w:rPr>
          <w:rFonts w:eastAsia="Times New Roman"/>
        </w:rPr>
        <w:t xml:space="preserve"> </w:t>
      </w:r>
      <w:proofErr w:type="spellStart"/>
      <w:r>
        <w:rPr>
          <w:rFonts w:eastAsia="Times New Roman"/>
        </w:rPr>
        <w:t>Mintabie</w:t>
      </w:r>
      <w:proofErr w:type="spellEnd"/>
      <w:r>
        <w:rPr>
          <w:rFonts w:eastAsia="Times New Roman"/>
        </w:rPr>
        <w:t xml:space="preserve"> opal has been highly sought after by the gem and jewellery trade and will enjoy the rewards of this resurgence.</w:t>
      </w:r>
    </w:p>
    <w:p w:rsidR="00F422ED" w:rsidRDefault="00F422ED">
      <w:pPr>
        <w:pStyle w:val="ListParagraph"/>
        <w:numPr>
          <w:ilvl w:val="0"/>
          <w:numId w:val="6"/>
        </w:numPr>
        <w:rPr>
          <w:ins w:id="64" w:author="Damien Cody" w:date="2018-10-15T13:12:00Z"/>
          <w:rFonts w:eastAsia="Times New Roman"/>
        </w:rPr>
        <w:pPrChange w:id="65" w:author="Damien Cody" w:date="2018-10-16T12:27:00Z">
          <w:pPr>
            <w:pStyle w:val="ListParagraph"/>
            <w:numPr>
              <w:numId w:val="1"/>
            </w:numPr>
            <w:ind w:hanging="360"/>
          </w:pPr>
        </w:pPrChange>
      </w:pPr>
      <w:r w:rsidRPr="00B169BF">
        <w:rPr>
          <w:rFonts w:eastAsia="Times New Roman"/>
        </w:rPr>
        <w:t xml:space="preserve">OA is aware of some very successful and exciting opal prospecting work going on in </w:t>
      </w:r>
      <w:proofErr w:type="spellStart"/>
      <w:r w:rsidRPr="00B169BF">
        <w:rPr>
          <w:rFonts w:eastAsia="Times New Roman"/>
        </w:rPr>
        <w:t>Mintabie</w:t>
      </w:r>
      <w:proofErr w:type="spellEnd"/>
      <w:r w:rsidRPr="00B169BF">
        <w:rPr>
          <w:rFonts w:eastAsia="Times New Roman"/>
        </w:rPr>
        <w:t xml:space="preserve"> by resourceful and committed opal miners. We believe that the ongoing potential for strong yields from opal mining in </w:t>
      </w:r>
      <w:proofErr w:type="spellStart"/>
      <w:r w:rsidRPr="00B169BF">
        <w:rPr>
          <w:rFonts w:eastAsia="Times New Roman"/>
        </w:rPr>
        <w:t>Mintabie</w:t>
      </w:r>
      <w:proofErr w:type="spellEnd"/>
      <w:r w:rsidRPr="00B169BF">
        <w:rPr>
          <w:rFonts w:eastAsia="Times New Roman"/>
        </w:rPr>
        <w:t xml:space="preserve"> should be encouraged and preserved.</w:t>
      </w:r>
    </w:p>
    <w:p w:rsidR="00E35AAF" w:rsidRDefault="00E35AAF">
      <w:pPr>
        <w:pStyle w:val="ListParagraph"/>
        <w:numPr>
          <w:ilvl w:val="0"/>
          <w:numId w:val="6"/>
        </w:numPr>
        <w:rPr>
          <w:rFonts w:eastAsia="Times New Roman"/>
        </w:rPr>
        <w:pPrChange w:id="66" w:author="Damien Cody" w:date="2018-10-16T12:27:00Z">
          <w:pPr>
            <w:pStyle w:val="ListParagraph"/>
            <w:numPr>
              <w:numId w:val="1"/>
            </w:numPr>
            <w:ind w:hanging="360"/>
          </w:pPr>
        </w:pPrChange>
      </w:pPr>
      <w:ins w:id="67" w:author="Damien Cody" w:date="2018-10-15T13:13:00Z">
        <w:r>
          <w:rPr>
            <w:rFonts w:eastAsia="Times New Roman"/>
          </w:rPr>
          <w:lastRenderedPageBreak/>
          <w:t>A recent report to the SA Department of the Premier and Cabinet by</w:t>
        </w:r>
      </w:ins>
      <w:ins w:id="68" w:author="Damien Cody" w:date="2018-10-15T13:14:00Z">
        <w:r>
          <w:rPr>
            <w:rFonts w:eastAsia="Times New Roman"/>
          </w:rPr>
          <w:t xml:space="preserve"> Laszlo </w:t>
        </w:r>
        <w:proofErr w:type="spellStart"/>
        <w:r>
          <w:rPr>
            <w:rFonts w:eastAsia="Times New Roman"/>
          </w:rPr>
          <w:t>Katona</w:t>
        </w:r>
        <w:proofErr w:type="spellEnd"/>
        <w:r>
          <w:rPr>
            <w:rFonts w:eastAsia="Times New Roman"/>
          </w:rPr>
          <w:t xml:space="preserve"> Principal Geoscientist, Geological Survey of SA</w:t>
        </w:r>
      </w:ins>
      <w:ins w:id="69" w:author="Damien Cody" w:date="2018-10-15T13:15:00Z">
        <w:r>
          <w:rPr>
            <w:rFonts w:eastAsia="Times New Roman"/>
          </w:rPr>
          <w:t xml:space="preserve"> estimates that the </w:t>
        </w:r>
      </w:ins>
      <w:ins w:id="70" w:author="Damien Cody" w:date="2018-10-18T12:30:00Z">
        <w:r w:rsidR="009744DE">
          <w:rPr>
            <w:rFonts w:eastAsia="Times New Roman"/>
          </w:rPr>
          <w:t xml:space="preserve">potential </w:t>
        </w:r>
      </w:ins>
      <w:ins w:id="71" w:author="Damien Cody" w:date="2018-10-15T13:15:00Z">
        <w:r>
          <w:rPr>
            <w:rFonts w:eastAsia="Times New Roman"/>
          </w:rPr>
          <w:t xml:space="preserve">opal resource in </w:t>
        </w:r>
        <w:proofErr w:type="spellStart"/>
        <w:r>
          <w:rPr>
            <w:rFonts w:eastAsia="Times New Roman"/>
          </w:rPr>
          <w:t>Mintabie</w:t>
        </w:r>
        <w:proofErr w:type="spellEnd"/>
        <w:r>
          <w:rPr>
            <w:rFonts w:eastAsia="Times New Roman"/>
          </w:rPr>
          <w:t xml:space="preserve">, </w:t>
        </w:r>
      </w:ins>
      <w:ins w:id="72" w:author="Damien Cody" w:date="2018-10-15T13:16:00Z">
        <w:r>
          <w:rPr>
            <w:rFonts w:eastAsia="Times New Roman"/>
          </w:rPr>
          <w:t>is estimated to have a value of over $</w:t>
        </w:r>
      </w:ins>
      <w:ins w:id="73" w:author="Damien Cody" w:date="2018-10-18T12:31:00Z">
        <w:r w:rsidR="009744DE">
          <w:rPr>
            <w:rFonts w:eastAsia="Times New Roman"/>
          </w:rPr>
          <w:t>3.6</w:t>
        </w:r>
      </w:ins>
      <w:ins w:id="74" w:author="Damien Cody" w:date="2018-10-15T13:16:00Z">
        <w:r>
          <w:rPr>
            <w:rFonts w:eastAsia="Times New Roman"/>
          </w:rPr>
          <w:t xml:space="preserve"> billion</w:t>
        </w:r>
      </w:ins>
      <w:ins w:id="75" w:author="Damien Cody" w:date="2018-10-18T12:31:00Z">
        <w:r w:rsidR="009744DE">
          <w:rPr>
            <w:rFonts w:eastAsia="Times New Roman"/>
          </w:rPr>
          <w:t xml:space="preserve"> in raw product</w:t>
        </w:r>
      </w:ins>
      <w:ins w:id="76" w:author="Damien Cody" w:date="2018-10-15T13:16:00Z">
        <w:r>
          <w:rPr>
            <w:rFonts w:eastAsia="Times New Roman"/>
          </w:rPr>
          <w:t>.</w:t>
        </w:r>
      </w:ins>
    </w:p>
    <w:p w:rsidR="00F422ED" w:rsidRDefault="00F422ED">
      <w:pPr>
        <w:pStyle w:val="ListParagraph"/>
        <w:numPr>
          <w:ilvl w:val="0"/>
          <w:numId w:val="6"/>
        </w:numPr>
        <w:rPr>
          <w:ins w:id="77" w:author="Damien Cody" w:date="2018-10-15T13:50:00Z"/>
          <w:rFonts w:eastAsia="Times New Roman"/>
        </w:rPr>
        <w:pPrChange w:id="78" w:author="Damien Cody" w:date="2018-10-16T12:27:00Z">
          <w:pPr>
            <w:pStyle w:val="ListParagraph"/>
            <w:numPr>
              <w:numId w:val="1"/>
            </w:numPr>
            <w:ind w:hanging="360"/>
          </w:pPr>
        </w:pPrChange>
      </w:pPr>
      <w:r w:rsidRPr="00B169BF">
        <w:rPr>
          <w:rFonts w:eastAsia="Times New Roman"/>
        </w:rPr>
        <w:t>The Australian gem industry is at the forefront of efforts to bring responsible and sustainable practices to the gemstone industry</w:t>
      </w:r>
      <w:r>
        <w:rPr>
          <w:rFonts w:eastAsia="Times New Roman"/>
        </w:rPr>
        <w:t xml:space="preserve"> worldwide</w:t>
      </w:r>
      <w:r w:rsidRPr="00B169BF">
        <w:rPr>
          <w:rFonts w:eastAsia="Times New Roman"/>
        </w:rPr>
        <w:t xml:space="preserve">. Australian Opal Mining </w:t>
      </w:r>
      <w:r>
        <w:rPr>
          <w:rFonts w:eastAsia="Times New Roman"/>
        </w:rPr>
        <w:t xml:space="preserve">which is heavily regulated and generally compliant </w:t>
      </w:r>
      <w:r w:rsidRPr="00B169BF">
        <w:rPr>
          <w:rFonts w:eastAsia="Times New Roman"/>
        </w:rPr>
        <w:t>is an exemplar of these practices</w:t>
      </w:r>
      <w:r>
        <w:rPr>
          <w:rFonts w:eastAsia="Times New Roman"/>
        </w:rPr>
        <w:t xml:space="preserve"> and is seen as a model of excellence which has been studied closely by opal mining bodies in Mexico and Ethiopia</w:t>
      </w:r>
      <w:r w:rsidRPr="00B169BF">
        <w:rPr>
          <w:rFonts w:eastAsia="Times New Roman"/>
        </w:rPr>
        <w:t>.</w:t>
      </w:r>
    </w:p>
    <w:p w:rsidR="004C5DB5" w:rsidRPr="004C5DB5" w:rsidRDefault="004C5DB5">
      <w:pPr>
        <w:pStyle w:val="ListParagraph"/>
        <w:numPr>
          <w:ilvl w:val="0"/>
          <w:numId w:val="6"/>
        </w:numPr>
        <w:rPr>
          <w:ins w:id="79" w:author="Damien Cody" w:date="2018-10-15T13:32:00Z"/>
          <w:rFonts w:eastAsia="Times New Roman"/>
        </w:rPr>
        <w:pPrChange w:id="80" w:author="Damien Cody" w:date="2018-10-16T12:27:00Z">
          <w:pPr>
            <w:pStyle w:val="ListParagraph"/>
            <w:numPr>
              <w:numId w:val="1"/>
            </w:numPr>
            <w:ind w:hanging="360"/>
          </w:pPr>
        </w:pPrChange>
      </w:pPr>
      <w:ins w:id="81" w:author="Damien Cody" w:date="2018-10-15T13:50:00Z">
        <w:r w:rsidRPr="004C5DB5">
          <w:rPr>
            <w:rFonts w:eastAsia="Times New Roman"/>
          </w:rPr>
          <w:t xml:space="preserve">There is a high level of compliance by opal miners in </w:t>
        </w:r>
        <w:proofErr w:type="spellStart"/>
        <w:r w:rsidRPr="004C5DB5">
          <w:rPr>
            <w:rFonts w:eastAsia="Times New Roman"/>
          </w:rPr>
          <w:t>Mintabie</w:t>
        </w:r>
        <w:proofErr w:type="spellEnd"/>
        <w:r w:rsidRPr="004C5DB5">
          <w:rPr>
            <w:rFonts w:eastAsia="Times New Roman"/>
          </w:rPr>
          <w:t xml:space="preserve">. The Department of the Premier and Cabinet Opal Program conducted 69 inspections of opal mining leases in </w:t>
        </w:r>
        <w:proofErr w:type="spellStart"/>
        <w:r w:rsidRPr="004C5DB5">
          <w:rPr>
            <w:rFonts w:eastAsia="Times New Roman"/>
          </w:rPr>
          <w:t>Mintabie</w:t>
        </w:r>
        <w:proofErr w:type="spellEnd"/>
        <w:r w:rsidRPr="004C5DB5">
          <w:rPr>
            <w:rFonts w:eastAsia="Times New Roman"/>
          </w:rPr>
          <w:t xml:space="preserve"> during 2016-2017. There were 8 letters issued for non-compliance and all complied with the requests. There has been no miners taken to court for breach of the opal mining act or regulations.</w:t>
        </w:r>
      </w:ins>
    </w:p>
    <w:p w:rsidR="00845ADE" w:rsidRDefault="00845ADE">
      <w:pPr>
        <w:pStyle w:val="ListParagraph"/>
        <w:numPr>
          <w:ilvl w:val="0"/>
          <w:numId w:val="6"/>
        </w:numPr>
        <w:rPr>
          <w:ins w:id="82" w:author="Damien Cody" w:date="2018-10-15T13:19:00Z"/>
          <w:rFonts w:eastAsia="Times New Roman"/>
        </w:rPr>
        <w:pPrChange w:id="83" w:author="Damien Cody" w:date="2018-10-16T12:27:00Z">
          <w:pPr>
            <w:pStyle w:val="ListParagraph"/>
            <w:numPr>
              <w:numId w:val="1"/>
            </w:numPr>
            <w:ind w:hanging="360"/>
          </w:pPr>
        </w:pPrChange>
      </w:pPr>
      <w:ins w:id="84" w:author="Damien Cody" w:date="2018-10-15T13:38:00Z">
        <w:r>
          <w:rPr>
            <w:rFonts w:eastAsia="Times New Roman"/>
          </w:rPr>
          <w:t>For around 140 years o</w:t>
        </w:r>
      </w:ins>
      <w:ins w:id="85" w:author="Damien Cody" w:date="2018-10-15T13:32:00Z">
        <w:r>
          <w:rPr>
            <w:rFonts w:eastAsia="Times New Roman"/>
          </w:rPr>
          <w:t xml:space="preserve">pal mining has been conducted by small </w:t>
        </w:r>
      </w:ins>
      <w:ins w:id="86" w:author="Damien Cody" w:date="2018-10-15T13:33:00Z">
        <w:r>
          <w:rPr>
            <w:rFonts w:eastAsia="Times New Roman"/>
          </w:rPr>
          <w:t>artisanal</w:t>
        </w:r>
      </w:ins>
      <w:ins w:id="87" w:author="Damien Cody" w:date="2018-10-15T13:32:00Z">
        <w:r>
          <w:rPr>
            <w:rFonts w:eastAsia="Times New Roman"/>
          </w:rPr>
          <w:t xml:space="preserve"> </w:t>
        </w:r>
      </w:ins>
      <w:ins w:id="88" w:author="Damien Cody" w:date="2018-10-15T13:33:00Z">
        <w:r>
          <w:rPr>
            <w:rFonts w:eastAsia="Times New Roman"/>
          </w:rPr>
          <w:t xml:space="preserve">miners and small enterprises. This is due to the </w:t>
        </w:r>
      </w:ins>
      <w:ins w:id="89" w:author="Damien Cody" w:date="2018-10-15T13:51:00Z">
        <w:r w:rsidR="004C5DB5">
          <w:rPr>
            <w:rFonts w:eastAsia="Times New Roman"/>
          </w:rPr>
          <w:t xml:space="preserve">nature of opal formation and the </w:t>
        </w:r>
      </w:ins>
      <w:ins w:id="90" w:author="Damien Cody" w:date="2018-10-15T13:33:00Z">
        <w:r>
          <w:rPr>
            <w:rFonts w:eastAsia="Times New Roman"/>
          </w:rPr>
          <w:t xml:space="preserve">sporadic </w:t>
        </w:r>
      </w:ins>
      <w:ins w:id="91" w:author="Damien Cody" w:date="2018-10-15T13:52:00Z">
        <w:r w:rsidR="004C5DB5">
          <w:rPr>
            <w:rFonts w:eastAsia="Times New Roman"/>
          </w:rPr>
          <w:t xml:space="preserve">occurrence </w:t>
        </w:r>
      </w:ins>
      <w:ins w:id="92" w:author="Damien Cody" w:date="2018-10-15T13:33:00Z">
        <w:r>
          <w:rPr>
            <w:rFonts w:eastAsia="Times New Roman"/>
          </w:rPr>
          <w:t xml:space="preserve">of </w:t>
        </w:r>
      </w:ins>
      <w:ins w:id="93" w:author="Damien Cody" w:date="2018-10-15T13:36:00Z">
        <w:r>
          <w:rPr>
            <w:rFonts w:eastAsia="Times New Roman"/>
          </w:rPr>
          <w:t xml:space="preserve">the </w:t>
        </w:r>
      </w:ins>
      <w:ins w:id="94" w:author="Damien Cody" w:date="2018-10-15T13:33:00Z">
        <w:r>
          <w:rPr>
            <w:rFonts w:eastAsia="Times New Roman"/>
          </w:rPr>
          <w:t xml:space="preserve">discoveries. We anticipate that opal prospecting and mining </w:t>
        </w:r>
      </w:ins>
      <w:ins w:id="95" w:author="Damien Cody" w:date="2018-10-15T13:35:00Z">
        <w:r>
          <w:rPr>
            <w:rFonts w:eastAsia="Times New Roman"/>
          </w:rPr>
          <w:t>can</w:t>
        </w:r>
      </w:ins>
      <w:ins w:id="96" w:author="Damien Cody" w:date="2018-10-15T13:33:00Z">
        <w:r>
          <w:rPr>
            <w:rFonts w:eastAsia="Times New Roman"/>
          </w:rPr>
          <w:t xml:space="preserve"> continue</w:t>
        </w:r>
      </w:ins>
      <w:ins w:id="97" w:author="Damien Cody" w:date="2018-10-15T13:35:00Z">
        <w:r>
          <w:rPr>
            <w:rFonts w:eastAsia="Times New Roman"/>
          </w:rPr>
          <w:t xml:space="preserve"> </w:t>
        </w:r>
      </w:ins>
      <w:ins w:id="98" w:author="Damien Cody" w:date="2018-10-15T13:36:00Z">
        <w:r>
          <w:rPr>
            <w:rFonts w:eastAsia="Times New Roman"/>
          </w:rPr>
          <w:t xml:space="preserve">well into the future, providing </w:t>
        </w:r>
      </w:ins>
      <w:ins w:id="99" w:author="Damien Cody" w:date="2018-10-15T13:39:00Z">
        <w:r>
          <w:rPr>
            <w:rFonts w:eastAsia="Times New Roman"/>
          </w:rPr>
          <w:t xml:space="preserve">there is appropriate </w:t>
        </w:r>
      </w:ins>
      <w:ins w:id="100" w:author="Damien Cody" w:date="2018-10-15T13:36:00Z">
        <w:r>
          <w:rPr>
            <w:rFonts w:eastAsia="Times New Roman"/>
          </w:rPr>
          <w:t xml:space="preserve">access to the opal bearing </w:t>
        </w:r>
      </w:ins>
      <w:ins w:id="101" w:author="Damien Cody" w:date="2018-10-15T13:38:00Z">
        <w:r>
          <w:rPr>
            <w:rFonts w:eastAsia="Times New Roman"/>
          </w:rPr>
          <w:t>deposits</w:t>
        </w:r>
      </w:ins>
      <w:ins w:id="102" w:author="Damien Cody" w:date="2018-10-15T13:36:00Z">
        <w:r>
          <w:rPr>
            <w:rFonts w:eastAsia="Times New Roman"/>
          </w:rPr>
          <w:t xml:space="preserve"> of the Great Artesian Basin</w:t>
        </w:r>
      </w:ins>
      <w:ins w:id="103" w:author="Damien Cody" w:date="2018-10-15T13:39:00Z">
        <w:r>
          <w:rPr>
            <w:rFonts w:eastAsia="Times New Roman"/>
          </w:rPr>
          <w:t>.</w:t>
        </w:r>
      </w:ins>
      <w:ins w:id="104" w:author="Damien Cody" w:date="2018-10-15T13:36:00Z">
        <w:r>
          <w:rPr>
            <w:rFonts w:eastAsia="Times New Roman"/>
          </w:rPr>
          <w:t xml:space="preserve"> </w:t>
        </w:r>
      </w:ins>
    </w:p>
    <w:p w:rsidR="00554759" w:rsidRPr="004C5DB5" w:rsidDel="004C5DB5" w:rsidRDefault="00554759">
      <w:pPr>
        <w:rPr>
          <w:del w:id="105" w:author="Damien Cody" w:date="2018-10-15T13:50:00Z"/>
          <w:rFonts w:eastAsia="Times New Roman"/>
          <w:rPrChange w:id="106" w:author="Damien Cody" w:date="2018-10-15T13:51:00Z">
            <w:rPr>
              <w:del w:id="107" w:author="Damien Cody" w:date="2018-10-15T13:50:00Z"/>
            </w:rPr>
          </w:rPrChange>
        </w:rPr>
        <w:pPrChange w:id="108" w:author="Damien Cody" w:date="2018-10-15T13:51:00Z">
          <w:pPr>
            <w:pStyle w:val="ListParagraph"/>
            <w:numPr>
              <w:numId w:val="1"/>
            </w:numPr>
            <w:ind w:hanging="360"/>
          </w:pPr>
        </w:pPrChange>
      </w:pPr>
    </w:p>
    <w:p w:rsidR="00FF44C7" w:rsidRPr="00FF44C7" w:rsidRDefault="00F422ED">
      <w:pPr>
        <w:pStyle w:val="ListParagraph"/>
        <w:numPr>
          <w:ilvl w:val="0"/>
          <w:numId w:val="6"/>
        </w:numPr>
        <w:rPr>
          <w:rFonts w:eastAsia="Times New Roman"/>
          <w:rPrChange w:id="109" w:author="Damien Cody" w:date="2018-10-15T14:16:00Z">
            <w:rPr/>
          </w:rPrChange>
        </w:rPr>
        <w:pPrChange w:id="110" w:author="Damien Cody" w:date="2018-10-16T12:27:00Z">
          <w:pPr>
            <w:pStyle w:val="ListParagraph"/>
            <w:numPr>
              <w:numId w:val="1"/>
            </w:numPr>
            <w:ind w:hanging="360"/>
          </w:pPr>
        </w:pPrChange>
      </w:pPr>
      <w:r>
        <w:rPr>
          <w:rFonts w:eastAsia="Times New Roman"/>
        </w:rPr>
        <w:t xml:space="preserve">The AOI has worked closely and harmoniously with traditional owners in many locations around Australia including the APY community in </w:t>
      </w:r>
      <w:proofErr w:type="spellStart"/>
      <w:r>
        <w:rPr>
          <w:rFonts w:eastAsia="Times New Roman"/>
        </w:rPr>
        <w:t>Mintabie</w:t>
      </w:r>
      <w:proofErr w:type="spellEnd"/>
      <w:r>
        <w:rPr>
          <w:rFonts w:eastAsia="Times New Roman"/>
        </w:rPr>
        <w:t>.</w:t>
      </w:r>
    </w:p>
    <w:p w:rsidR="00F422ED" w:rsidRDefault="00F422ED">
      <w:pPr>
        <w:pStyle w:val="ListParagraph"/>
        <w:numPr>
          <w:ilvl w:val="0"/>
          <w:numId w:val="6"/>
        </w:numPr>
        <w:rPr>
          <w:ins w:id="111" w:author="Damien Cody" w:date="2018-10-15T14:16:00Z"/>
          <w:rFonts w:eastAsia="Times New Roman"/>
        </w:rPr>
        <w:pPrChange w:id="112" w:author="Damien Cody" w:date="2018-10-16T12:27:00Z">
          <w:pPr>
            <w:pStyle w:val="ListParagraph"/>
            <w:numPr>
              <w:numId w:val="1"/>
            </w:numPr>
            <w:ind w:hanging="360"/>
          </w:pPr>
        </w:pPrChange>
      </w:pPr>
      <w:r w:rsidRPr="000F0AE7">
        <w:rPr>
          <w:rFonts w:eastAsia="Times New Roman"/>
        </w:rPr>
        <w:t>The successful working arrangements with the traditional owners of the land surrounding opal mining communities have been both informal and formal through the use of ILUA and Native Title agreements.</w:t>
      </w:r>
    </w:p>
    <w:p w:rsidR="00FF44C7" w:rsidDel="00FF44C7" w:rsidRDefault="00FF44C7">
      <w:pPr>
        <w:pStyle w:val="ListParagraph"/>
        <w:numPr>
          <w:ilvl w:val="0"/>
          <w:numId w:val="2"/>
        </w:numPr>
        <w:rPr>
          <w:del w:id="113" w:author="Damien Cody" w:date="2018-10-15T14:16:00Z"/>
          <w:rFonts w:eastAsia="Times New Roman"/>
        </w:rPr>
        <w:pPrChange w:id="114" w:author="Damien Cody" w:date="2018-10-15T14:11:00Z">
          <w:pPr>
            <w:pStyle w:val="ListParagraph"/>
            <w:numPr>
              <w:numId w:val="1"/>
            </w:numPr>
            <w:ind w:hanging="360"/>
          </w:pPr>
        </w:pPrChange>
      </w:pPr>
    </w:p>
    <w:p w:rsidR="00F422ED" w:rsidRPr="00FF44C7" w:rsidDel="00845ADE" w:rsidRDefault="00F422ED">
      <w:pPr>
        <w:rPr>
          <w:del w:id="115" w:author="Damien Cody" w:date="2018-10-15T13:27:00Z"/>
          <w:rFonts w:eastAsia="Times New Roman"/>
          <w:rPrChange w:id="116" w:author="Damien Cody" w:date="2018-10-15T14:16:00Z">
            <w:rPr>
              <w:del w:id="117" w:author="Damien Cody" w:date="2018-10-15T13:27:00Z"/>
            </w:rPr>
          </w:rPrChange>
        </w:rPr>
        <w:pPrChange w:id="118" w:author="Damien Cody" w:date="2018-10-15T14:16:00Z">
          <w:pPr>
            <w:pStyle w:val="ListParagraph"/>
            <w:numPr>
              <w:numId w:val="1"/>
            </w:numPr>
            <w:ind w:hanging="360"/>
          </w:pPr>
        </w:pPrChange>
      </w:pPr>
      <w:r w:rsidRPr="00FF44C7">
        <w:rPr>
          <w:rFonts w:eastAsia="Times New Roman"/>
        </w:rPr>
        <w:t xml:space="preserve">Trust in our amazing national gemstone is growing and will continue to grow dramatically. </w:t>
      </w:r>
      <w:ins w:id="119" w:author="Damien Cody" w:date="2018-10-15T13:27:00Z">
        <w:r w:rsidR="00554759" w:rsidRPr="00FF44C7">
          <w:rPr>
            <w:rFonts w:eastAsia="Times New Roman"/>
            <w:rPrChange w:id="120" w:author="Damien Cody" w:date="2018-10-15T14:16:00Z">
              <w:rPr/>
            </w:rPrChange>
          </w:rPr>
          <w:t xml:space="preserve">It is one of the few gemstones </w:t>
        </w:r>
      </w:ins>
      <w:ins w:id="121" w:author="Damien Cody" w:date="2018-10-15T13:28:00Z">
        <w:r w:rsidR="00554759" w:rsidRPr="00FF44C7">
          <w:rPr>
            <w:rFonts w:eastAsia="Times New Roman"/>
            <w:rPrChange w:id="122" w:author="Damien Cody" w:date="2018-10-15T14:16:00Z">
              <w:rPr/>
            </w:rPrChange>
          </w:rPr>
          <w:t>produced which</w:t>
        </w:r>
      </w:ins>
      <w:ins w:id="123" w:author="Damien Cody" w:date="2018-10-15T13:27:00Z">
        <w:r w:rsidR="00554759" w:rsidRPr="00FF44C7">
          <w:rPr>
            <w:rFonts w:eastAsia="Times New Roman"/>
            <w:rPrChange w:id="124" w:author="Damien Cody" w:date="2018-10-15T14:16:00Z">
              <w:rPr/>
            </w:rPrChange>
          </w:rPr>
          <w:t xml:space="preserve"> is not treated or enhanced</w:t>
        </w:r>
      </w:ins>
      <w:ins w:id="125" w:author="Damien Cody" w:date="2018-10-15T13:28:00Z">
        <w:r w:rsidR="00554759" w:rsidRPr="00FF44C7">
          <w:rPr>
            <w:rFonts w:eastAsia="Times New Roman"/>
            <w:rPrChange w:id="126" w:author="Damien Cody" w:date="2018-10-15T14:16:00Z">
              <w:rPr/>
            </w:rPrChange>
          </w:rPr>
          <w:t xml:space="preserve">. It is gaining recognition as one of the most </w:t>
        </w:r>
        <w:r w:rsidR="00845ADE" w:rsidRPr="00FF44C7">
          <w:rPr>
            <w:rFonts w:eastAsia="Times New Roman"/>
            <w:rPrChange w:id="127" w:author="Damien Cody" w:date="2018-10-15T14:16:00Z">
              <w:rPr/>
            </w:rPrChange>
          </w:rPr>
          <w:t>ethically mined gemstones</w:t>
        </w:r>
      </w:ins>
      <w:ins w:id="128" w:author="Damien Cody" w:date="2018-10-15T13:54:00Z">
        <w:r w:rsidR="004C5DB5" w:rsidRPr="00FF44C7">
          <w:rPr>
            <w:rFonts w:eastAsia="Times New Roman"/>
            <w:rPrChange w:id="129" w:author="Damien Cody" w:date="2018-10-15T14:16:00Z">
              <w:rPr/>
            </w:rPrChange>
          </w:rPr>
          <w:t xml:space="preserve"> in the world</w:t>
        </w:r>
      </w:ins>
      <w:ins w:id="130" w:author="Damien Cody" w:date="2018-10-15T13:28:00Z">
        <w:r w:rsidR="00845ADE" w:rsidRPr="00FF44C7">
          <w:rPr>
            <w:rFonts w:eastAsia="Times New Roman"/>
            <w:rPrChange w:id="131" w:author="Damien Cody" w:date="2018-10-15T14:16:00Z">
              <w:rPr/>
            </w:rPrChange>
          </w:rPr>
          <w:t>.</w:t>
        </w:r>
      </w:ins>
      <w:ins w:id="132" w:author="Damien Cody" w:date="2018-10-16T12:30:00Z">
        <w:r w:rsidR="00FF63FC">
          <w:rPr>
            <w:rFonts w:eastAsia="Times New Roman"/>
          </w:rPr>
          <w:t xml:space="preserve"> </w:t>
        </w:r>
      </w:ins>
    </w:p>
    <w:p w:rsidR="00845ADE" w:rsidRPr="00FF44C7" w:rsidRDefault="00FF44C7">
      <w:pPr>
        <w:pStyle w:val="ListParagraph"/>
        <w:numPr>
          <w:ilvl w:val="0"/>
          <w:numId w:val="6"/>
        </w:numPr>
        <w:rPr>
          <w:ins w:id="133" w:author="Damien Cody" w:date="2018-10-15T13:29:00Z"/>
          <w:rFonts w:eastAsia="Times New Roman"/>
          <w:rPrChange w:id="134" w:author="Damien Cody" w:date="2018-10-15T14:18:00Z">
            <w:rPr>
              <w:ins w:id="135" w:author="Damien Cody" w:date="2018-10-15T13:29:00Z"/>
            </w:rPr>
          </w:rPrChange>
        </w:rPr>
        <w:pPrChange w:id="136" w:author="Damien Cody" w:date="2018-10-16T12:27:00Z">
          <w:pPr>
            <w:pStyle w:val="ListParagraph"/>
            <w:numPr>
              <w:numId w:val="1"/>
            </w:numPr>
            <w:ind w:hanging="360"/>
          </w:pPr>
        </w:pPrChange>
      </w:pPr>
      <w:ins w:id="137" w:author="Damien Cody" w:date="2018-10-15T14:17:00Z">
        <w:r w:rsidRPr="00FF44C7">
          <w:rPr>
            <w:rFonts w:eastAsia="Times New Roman"/>
            <w:rPrChange w:id="138" w:author="Damien Cody" w:date="2018-10-15T14:18:00Z">
              <w:rPr/>
            </w:rPrChange>
          </w:rPr>
          <w:t>T</w:t>
        </w:r>
      </w:ins>
      <w:ins w:id="139" w:author="Damien Cody" w:date="2018-10-15T13:29:00Z">
        <w:r w:rsidR="00845ADE" w:rsidRPr="00FF44C7">
          <w:rPr>
            <w:rFonts w:eastAsia="Times New Roman"/>
            <w:rPrChange w:id="140" w:author="Damien Cody" w:date="2018-10-15T14:18:00Z">
              <w:rPr/>
            </w:rPrChange>
          </w:rPr>
          <w:t>he AOI is looking at ways of leveraging from our position of being a responsibly sourced and sustainabl</w:t>
        </w:r>
      </w:ins>
      <w:ins w:id="141" w:author="Damien Cody" w:date="2018-10-15T13:30:00Z">
        <w:r w:rsidR="00845ADE" w:rsidRPr="00FF44C7">
          <w:rPr>
            <w:rFonts w:eastAsia="Times New Roman"/>
            <w:rPrChange w:id="142" w:author="Damien Cody" w:date="2018-10-15T14:18:00Z">
              <w:rPr/>
            </w:rPrChange>
          </w:rPr>
          <w:t>y</w:t>
        </w:r>
      </w:ins>
      <w:ins w:id="143" w:author="Damien Cody" w:date="2018-10-15T13:29:00Z">
        <w:r w:rsidR="00845ADE" w:rsidRPr="00FF44C7">
          <w:rPr>
            <w:rFonts w:eastAsia="Times New Roman"/>
            <w:rPrChange w:id="144" w:author="Damien Cody" w:date="2018-10-15T14:18:00Z">
              <w:rPr/>
            </w:rPrChange>
          </w:rPr>
          <w:t xml:space="preserve"> </w:t>
        </w:r>
      </w:ins>
      <w:ins w:id="145" w:author="Damien Cody" w:date="2018-10-15T13:30:00Z">
        <w:r w:rsidR="00845ADE" w:rsidRPr="00FF44C7">
          <w:rPr>
            <w:rFonts w:eastAsia="Times New Roman"/>
            <w:rPrChange w:id="146" w:author="Damien Cody" w:date="2018-10-15T14:18:00Z">
              <w:rPr/>
            </w:rPrChange>
          </w:rPr>
          <w:t>mined</w:t>
        </w:r>
      </w:ins>
      <w:ins w:id="147" w:author="Damien Cody" w:date="2018-10-15T13:54:00Z">
        <w:r w:rsidR="004C5DB5" w:rsidRPr="00FF44C7">
          <w:rPr>
            <w:rFonts w:eastAsia="Times New Roman"/>
            <w:rPrChange w:id="148" w:author="Damien Cody" w:date="2018-10-15T14:18:00Z">
              <w:rPr/>
            </w:rPrChange>
          </w:rPr>
          <w:t xml:space="preserve"> </w:t>
        </w:r>
      </w:ins>
      <w:ins w:id="149" w:author="Damien Cody" w:date="2018-10-15T13:29:00Z">
        <w:r w:rsidR="00845ADE" w:rsidRPr="00FF44C7">
          <w:rPr>
            <w:rFonts w:eastAsia="Times New Roman"/>
            <w:rPrChange w:id="150" w:author="Damien Cody" w:date="2018-10-15T14:18:00Z">
              <w:rPr/>
            </w:rPrChange>
          </w:rPr>
          <w:t>gemstone.</w:t>
        </w:r>
      </w:ins>
    </w:p>
    <w:p w:rsidR="00F422ED" w:rsidRPr="00FF44C7" w:rsidRDefault="004C5DB5">
      <w:pPr>
        <w:pStyle w:val="ListParagraph"/>
        <w:numPr>
          <w:ilvl w:val="0"/>
          <w:numId w:val="6"/>
        </w:numPr>
        <w:rPr>
          <w:rFonts w:eastAsia="Times New Roman"/>
        </w:rPr>
        <w:pPrChange w:id="151" w:author="Damien Cody" w:date="2018-10-16T12:27:00Z">
          <w:pPr>
            <w:numPr>
              <w:numId w:val="1"/>
            </w:numPr>
            <w:spacing w:line="252" w:lineRule="auto"/>
            <w:ind w:left="720" w:hanging="360"/>
          </w:pPr>
        </w:pPrChange>
      </w:pPr>
      <w:ins w:id="152" w:author="Damien Cody" w:date="2018-10-15T13:54:00Z">
        <w:r w:rsidRPr="00FF44C7">
          <w:rPr>
            <w:rFonts w:eastAsia="Times New Roman"/>
            <w:rPrChange w:id="153" w:author="Damien Cody" w:date="2018-10-15T14:18:00Z">
              <w:rPr/>
            </w:rPrChange>
          </w:rPr>
          <w:t>OA estimates that a</w:t>
        </w:r>
      </w:ins>
      <w:del w:id="154" w:author="Damien Cody" w:date="2018-10-15T13:55:00Z">
        <w:r w:rsidR="00F422ED" w:rsidRPr="00FF44C7" w:rsidDel="004C5DB5">
          <w:rPr>
            <w:rFonts w:eastAsia="Times New Roman"/>
          </w:rPr>
          <w:delText>A</w:delText>
        </w:r>
      </w:del>
      <w:r w:rsidR="00F422ED" w:rsidRPr="00FF44C7">
        <w:rPr>
          <w:rFonts w:eastAsia="Times New Roman"/>
        </w:rPr>
        <w:t>round 30 years ago</w:t>
      </w:r>
      <w:ins w:id="155" w:author="Damien Cody" w:date="2018-10-18T12:45:00Z">
        <w:r w:rsidR="0075276E">
          <w:rPr>
            <w:rFonts w:eastAsia="Times New Roman"/>
          </w:rPr>
          <w:t>,</w:t>
        </w:r>
      </w:ins>
      <w:r w:rsidR="00F422ED" w:rsidRPr="00FF44C7">
        <w:rPr>
          <w:rFonts w:eastAsia="Times New Roman"/>
        </w:rPr>
        <w:t xml:space="preserve"> Australia exported opal with a value of $500 million today we estimate that number to be around $300 million.</w:t>
      </w:r>
      <w:ins w:id="156" w:author="Damien Cody" w:date="2018-10-15T13:31:00Z">
        <w:r w:rsidR="00845ADE" w:rsidRPr="00FF44C7">
          <w:rPr>
            <w:rFonts w:eastAsia="Times New Roman"/>
            <w:rPrChange w:id="157" w:author="Damien Cody" w:date="2018-10-15T14:18:00Z">
              <w:rPr/>
            </w:rPrChange>
          </w:rPr>
          <w:t xml:space="preserve"> The potential to grow this industry is only limited by the restrictions of governments and the resulting lack of willingness by resourceful miners.</w:t>
        </w:r>
      </w:ins>
    </w:p>
    <w:p w:rsidR="00F422ED" w:rsidDel="00FF63FC" w:rsidRDefault="00F422ED">
      <w:pPr>
        <w:pStyle w:val="ListParagraph"/>
        <w:numPr>
          <w:ilvl w:val="0"/>
          <w:numId w:val="6"/>
        </w:numPr>
        <w:rPr>
          <w:del w:id="158" w:author="Damien Cody" w:date="2018-10-16T12:27:00Z"/>
        </w:rPr>
        <w:pPrChange w:id="159" w:author="Damien Cody" w:date="2018-10-16T12:27:00Z">
          <w:pPr>
            <w:pStyle w:val="ListParagraph"/>
            <w:numPr>
              <w:numId w:val="1"/>
            </w:numPr>
            <w:spacing w:after="0"/>
            <w:ind w:left="714" w:hanging="357"/>
          </w:pPr>
        </w:pPrChange>
      </w:pPr>
      <w:r>
        <w:t xml:space="preserve">The Australian Opal Centre which is planned for Lightning Ridge </w:t>
      </w:r>
      <w:ins w:id="160" w:author="Damien Cody" w:date="2018-10-15T13:56:00Z">
        <w:r w:rsidR="004C5DB5">
          <w:t xml:space="preserve">NSW </w:t>
        </w:r>
      </w:ins>
      <w:r>
        <w:t xml:space="preserve">is estimated </w:t>
      </w:r>
      <w:ins w:id="161" w:author="Damien Cody" w:date="2018-10-15T13:55:00Z">
        <w:r w:rsidR="004C5DB5">
          <w:t xml:space="preserve">by the NSW Department of Planning </w:t>
        </w:r>
      </w:ins>
      <w:r>
        <w:t xml:space="preserve">to generate an extra $49M per annum for the NSW economy alone. This information warrants some further investigations for the </w:t>
      </w:r>
      <w:ins w:id="162" w:author="Damien Cody" w:date="2018-10-15T13:40:00Z">
        <w:r w:rsidR="007C6A80">
          <w:t xml:space="preserve">tourism </w:t>
        </w:r>
      </w:ins>
      <w:r>
        <w:t xml:space="preserve">potential of </w:t>
      </w:r>
      <w:proofErr w:type="spellStart"/>
      <w:r>
        <w:t>Mintabie</w:t>
      </w:r>
      <w:proofErr w:type="spellEnd"/>
      <w:ins w:id="163" w:author="Damien Cody" w:date="2018-10-15T13:40:00Z">
        <w:r w:rsidR="007C6A80">
          <w:t xml:space="preserve"> and the other SA opal fields</w:t>
        </w:r>
      </w:ins>
      <w:r>
        <w:t>.</w:t>
      </w:r>
    </w:p>
    <w:p w:rsidR="00FF63FC" w:rsidRDefault="00FF63FC">
      <w:pPr>
        <w:pStyle w:val="ListParagraph"/>
        <w:numPr>
          <w:ilvl w:val="0"/>
          <w:numId w:val="6"/>
        </w:numPr>
        <w:rPr>
          <w:ins w:id="164" w:author="Damien Cody" w:date="2018-10-16T12:27:00Z"/>
        </w:rPr>
        <w:pPrChange w:id="165" w:author="Damien Cody" w:date="2018-10-16T12:27:00Z">
          <w:pPr>
            <w:numPr>
              <w:numId w:val="1"/>
            </w:numPr>
            <w:spacing w:line="252" w:lineRule="auto"/>
            <w:ind w:left="714" w:hanging="357"/>
            <w:contextualSpacing/>
          </w:pPr>
        </w:pPrChange>
      </w:pPr>
    </w:p>
    <w:p w:rsidR="00F422ED" w:rsidDel="00FF63FC" w:rsidRDefault="00F422ED">
      <w:pPr>
        <w:pStyle w:val="ListParagraph"/>
        <w:numPr>
          <w:ilvl w:val="0"/>
          <w:numId w:val="6"/>
        </w:numPr>
        <w:rPr>
          <w:del w:id="166" w:author="Damien Cody" w:date="2018-10-16T12:27:00Z"/>
        </w:rPr>
        <w:pPrChange w:id="167" w:author="Damien Cody" w:date="2018-10-16T12:27:00Z">
          <w:pPr>
            <w:numPr>
              <w:numId w:val="1"/>
            </w:numPr>
            <w:spacing w:line="252" w:lineRule="auto"/>
            <w:ind w:left="714" w:hanging="357"/>
            <w:contextualSpacing/>
          </w:pPr>
        </w:pPrChange>
      </w:pPr>
      <w:r>
        <w:t>With growing awareness of opal and increasing tourism to Australia and within Australia, this product can grow well beyond former export achievements.</w:t>
      </w:r>
    </w:p>
    <w:p w:rsidR="00FF63FC" w:rsidRDefault="00FF63FC">
      <w:pPr>
        <w:pStyle w:val="ListParagraph"/>
        <w:numPr>
          <w:ilvl w:val="0"/>
          <w:numId w:val="6"/>
        </w:numPr>
        <w:rPr>
          <w:ins w:id="168" w:author="Damien Cody" w:date="2018-10-16T12:27:00Z"/>
        </w:rPr>
        <w:pPrChange w:id="169" w:author="Damien Cody" w:date="2018-10-16T12:27:00Z">
          <w:pPr>
            <w:numPr>
              <w:numId w:val="1"/>
            </w:numPr>
            <w:spacing w:line="252" w:lineRule="auto"/>
            <w:ind w:left="714" w:hanging="357"/>
            <w:contextualSpacing/>
          </w:pPr>
        </w:pPrChange>
      </w:pPr>
    </w:p>
    <w:p w:rsidR="00F422ED" w:rsidDel="00FF63FC" w:rsidRDefault="00F422ED">
      <w:pPr>
        <w:pStyle w:val="ListParagraph"/>
        <w:numPr>
          <w:ilvl w:val="0"/>
          <w:numId w:val="6"/>
        </w:numPr>
        <w:rPr>
          <w:del w:id="170" w:author="Damien Cody" w:date="2018-10-16T12:27:00Z"/>
        </w:rPr>
        <w:pPrChange w:id="171" w:author="Damien Cody" w:date="2018-10-16T12:27:00Z">
          <w:pPr>
            <w:numPr>
              <w:numId w:val="1"/>
            </w:numPr>
            <w:spacing w:line="252" w:lineRule="auto"/>
            <w:ind w:left="714" w:hanging="357"/>
            <w:contextualSpacing/>
          </w:pPr>
        </w:pPrChange>
      </w:pPr>
      <w:r>
        <w:t>The industry is planning to relaunch The Australian Gemstone Industry Council, previously formed under the Australian Minerals and Energy Council. This body will ensure close and regular communication with government departments is maintained.</w:t>
      </w:r>
    </w:p>
    <w:p w:rsidR="00FF63FC" w:rsidRDefault="00FF63FC">
      <w:pPr>
        <w:pStyle w:val="ListParagraph"/>
        <w:numPr>
          <w:ilvl w:val="0"/>
          <w:numId w:val="6"/>
        </w:numPr>
        <w:rPr>
          <w:ins w:id="172" w:author="Damien Cody" w:date="2018-10-16T12:27:00Z"/>
          <w:rFonts w:eastAsia="Times New Roman"/>
        </w:rPr>
        <w:pPrChange w:id="173" w:author="Damien Cody" w:date="2018-10-16T12:27:00Z">
          <w:pPr>
            <w:numPr>
              <w:numId w:val="1"/>
            </w:numPr>
            <w:spacing w:line="252" w:lineRule="auto"/>
            <w:ind w:left="720" w:hanging="360"/>
          </w:pPr>
        </w:pPrChange>
      </w:pPr>
    </w:p>
    <w:p w:rsidR="00F422ED" w:rsidRPr="00FF63FC" w:rsidDel="00FF63FC" w:rsidRDefault="00F422ED">
      <w:pPr>
        <w:pStyle w:val="ListParagraph"/>
        <w:numPr>
          <w:ilvl w:val="0"/>
          <w:numId w:val="6"/>
        </w:numPr>
        <w:rPr>
          <w:del w:id="174" w:author="Damien Cody" w:date="2018-10-16T12:27:00Z"/>
          <w:rFonts w:eastAsia="Times New Roman"/>
        </w:rPr>
        <w:pPrChange w:id="175" w:author="Damien Cody" w:date="2018-10-16T12:27:00Z">
          <w:pPr>
            <w:numPr>
              <w:numId w:val="1"/>
            </w:numPr>
            <w:spacing w:line="252" w:lineRule="auto"/>
            <w:ind w:left="720" w:hanging="360"/>
          </w:pPr>
        </w:pPrChange>
      </w:pPr>
      <w:r w:rsidRPr="00FF63FC">
        <w:rPr>
          <w:rFonts w:eastAsia="Times New Roman"/>
        </w:rPr>
        <w:t xml:space="preserve">National and International scientists are keen to set up and contribute to a scientific hub based in Australia to better understand the genesis and formation of opal. This will help our opal </w:t>
      </w:r>
      <w:proofErr w:type="gramStart"/>
      <w:r w:rsidRPr="00FF63FC">
        <w:rPr>
          <w:rFonts w:eastAsia="Times New Roman"/>
        </w:rPr>
        <w:t>miners</w:t>
      </w:r>
      <w:proofErr w:type="gramEnd"/>
      <w:r w:rsidRPr="00FF63FC">
        <w:rPr>
          <w:rFonts w:eastAsia="Times New Roman"/>
        </w:rPr>
        <w:t xml:space="preserve"> prospect for opal with greater confidence and produce more opal for a hungry consuming market.</w:t>
      </w:r>
    </w:p>
    <w:p w:rsidR="00FF63FC" w:rsidRDefault="00FF63FC">
      <w:pPr>
        <w:pStyle w:val="ListParagraph"/>
        <w:numPr>
          <w:ilvl w:val="0"/>
          <w:numId w:val="6"/>
        </w:numPr>
        <w:rPr>
          <w:ins w:id="176" w:author="Damien Cody" w:date="2018-10-16T12:27:00Z"/>
          <w:rFonts w:eastAsia="Times New Roman"/>
        </w:rPr>
        <w:pPrChange w:id="177" w:author="Damien Cody" w:date="2018-10-16T12:27:00Z">
          <w:pPr>
            <w:numPr>
              <w:numId w:val="1"/>
            </w:numPr>
            <w:spacing w:line="252" w:lineRule="auto"/>
            <w:ind w:left="720" w:hanging="360"/>
          </w:pPr>
        </w:pPrChange>
      </w:pPr>
    </w:p>
    <w:p w:rsidR="00FF63FC" w:rsidRDefault="00F422ED">
      <w:pPr>
        <w:pStyle w:val="ListParagraph"/>
        <w:numPr>
          <w:ilvl w:val="0"/>
          <w:numId w:val="6"/>
        </w:numPr>
        <w:rPr>
          <w:ins w:id="178" w:author="Damien Cody" w:date="2018-10-16T12:28:00Z"/>
          <w:rFonts w:eastAsia="Times New Roman"/>
        </w:rPr>
        <w:pPrChange w:id="179" w:author="Damien Cody" w:date="2018-10-16T12:27:00Z">
          <w:pPr>
            <w:numPr>
              <w:numId w:val="1"/>
            </w:numPr>
            <w:spacing w:line="252" w:lineRule="auto"/>
            <w:ind w:left="720" w:hanging="360"/>
          </w:pPr>
        </w:pPrChange>
      </w:pPr>
      <w:r w:rsidRPr="00FF63FC">
        <w:rPr>
          <w:rFonts w:eastAsia="Times New Roman"/>
        </w:rPr>
        <w:t>With the prospect of new opal finds</w:t>
      </w:r>
      <w:ins w:id="180" w:author="Damien Cody" w:date="2018-10-15T13:41:00Z">
        <w:r w:rsidR="007C6A80" w:rsidRPr="00FF63FC">
          <w:rPr>
            <w:rFonts w:eastAsia="Times New Roman"/>
          </w:rPr>
          <w:t>,</w:t>
        </w:r>
      </w:ins>
      <w:r w:rsidRPr="00FF63FC">
        <w:rPr>
          <w:rFonts w:eastAsia="Times New Roman"/>
        </w:rPr>
        <w:t xml:space="preserve"> comes the need for enterprising individuals to take up opal mining. </w:t>
      </w:r>
      <w:ins w:id="181" w:author="Damien Cody" w:date="2018-10-15T13:42:00Z">
        <w:r w:rsidR="007C6A80" w:rsidRPr="00FF63FC">
          <w:rPr>
            <w:rFonts w:eastAsia="Times New Roman"/>
          </w:rPr>
          <w:t>OA estimates that t</w:t>
        </w:r>
      </w:ins>
      <w:del w:id="182" w:author="Damien Cody" w:date="2018-10-15T13:42:00Z">
        <w:r w:rsidRPr="00FF63FC" w:rsidDel="007C6A80">
          <w:rPr>
            <w:rFonts w:eastAsia="Times New Roman"/>
          </w:rPr>
          <w:delText>T</w:delText>
        </w:r>
      </w:del>
      <w:r w:rsidRPr="00FF63FC">
        <w:rPr>
          <w:rFonts w:eastAsia="Times New Roman"/>
        </w:rPr>
        <w:t>he current average age of opal miners in Australia is over 65</w:t>
      </w:r>
      <w:ins w:id="183" w:author="Damien Cody" w:date="2018-10-15T13:41:00Z">
        <w:r w:rsidR="007C6A80" w:rsidRPr="00FF63FC">
          <w:rPr>
            <w:rFonts w:eastAsia="Times New Roman"/>
          </w:rPr>
          <w:t xml:space="preserve">. </w:t>
        </w:r>
      </w:ins>
      <w:ins w:id="184" w:author="Damien Cody" w:date="2018-10-15T13:42:00Z">
        <w:r w:rsidR="007C6A80" w:rsidRPr="00FF63FC">
          <w:rPr>
            <w:rFonts w:eastAsia="Times New Roman"/>
          </w:rPr>
          <w:t xml:space="preserve"> We believe that </w:t>
        </w:r>
      </w:ins>
      <w:del w:id="185" w:author="Damien Cody" w:date="2018-10-15T13:41:00Z">
        <w:r w:rsidRPr="00FF63FC" w:rsidDel="007C6A80">
          <w:rPr>
            <w:rFonts w:eastAsia="Times New Roman"/>
          </w:rPr>
          <w:delText>,</w:delText>
        </w:r>
      </w:del>
      <w:del w:id="186" w:author="Damien Cody" w:date="2018-10-15T13:43:00Z">
        <w:r w:rsidRPr="00FF63FC" w:rsidDel="007C6A80">
          <w:rPr>
            <w:rFonts w:eastAsia="Times New Roman"/>
          </w:rPr>
          <w:delText xml:space="preserve"> so</w:delText>
        </w:r>
      </w:del>
      <w:r w:rsidRPr="00FF63FC">
        <w:rPr>
          <w:rFonts w:eastAsia="Times New Roman"/>
        </w:rPr>
        <w:t xml:space="preserve"> this industry provides tremendous employment and business opportunities</w:t>
      </w:r>
      <w:ins w:id="187" w:author="Damien Cody" w:date="2018-10-15T13:43:00Z">
        <w:r w:rsidR="007C6A80" w:rsidRPr="00FF63FC">
          <w:rPr>
            <w:rFonts w:eastAsia="Times New Roman"/>
          </w:rPr>
          <w:t xml:space="preserve"> for people looking to work and provide a living for themselves and their families</w:t>
        </w:r>
      </w:ins>
      <w:r w:rsidRPr="00FF63FC">
        <w:rPr>
          <w:rFonts w:eastAsia="Times New Roman"/>
        </w:rPr>
        <w:t>.</w:t>
      </w:r>
      <w:del w:id="188" w:author="Damien Cody" w:date="2018-10-16T12:27:00Z">
        <w:r w:rsidRPr="00FF63FC" w:rsidDel="00FF63FC">
          <w:rPr>
            <w:rFonts w:eastAsia="Times New Roman"/>
          </w:rPr>
          <w:delText xml:space="preserve"> </w:delText>
        </w:r>
      </w:del>
    </w:p>
    <w:p w:rsidR="007C6A80" w:rsidRPr="00FF63FC" w:rsidRDefault="007C6A80">
      <w:pPr>
        <w:pStyle w:val="ListParagraph"/>
        <w:numPr>
          <w:ilvl w:val="0"/>
          <w:numId w:val="6"/>
        </w:numPr>
        <w:rPr>
          <w:rFonts w:eastAsia="Times New Roman"/>
        </w:rPr>
        <w:pPrChange w:id="189" w:author="Damien Cody" w:date="2018-10-16T12:27:00Z">
          <w:pPr>
            <w:numPr>
              <w:numId w:val="1"/>
            </w:numPr>
            <w:spacing w:line="252" w:lineRule="auto"/>
            <w:ind w:left="720" w:hanging="360"/>
          </w:pPr>
        </w:pPrChange>
      </w:pPr>
      <w:ins w:id="190" w:author="Damien Cody" w:date="2018-10-15T13:44:00Z">
        <w:r w:rsidRPr="00FF63FC">
          <w:rPr>
            <w:rFonts w:eastAsia="Times New Roman"/>
          </w:rPr>
          <w:lastRenderedPageBreak/>
          <w:t xml:space="preserve">A successful opal mining industry also fits well with the desire to decentralize from </w:t>
        </w:r>
      </w:ins>
      <w:ins w:id="191" w:author="Damien Cody" w:date="2018-10-15T13:45:00Z">
        <w:r w:rsidRPr="00FF63FC">
          <w:rPr>
            <w:rFonts w:eastAsia="Times New Roman"/>
          </w:rPr>
          <w:t>the major</w:t>
        </w:r>
      </w:ins>
      <w:ins w:id="192" w:author="Damien Cody" w:date="2018-10-15T13:44:00Z">
        <w:r w:rsidRPr="00FF63FC">
          <w:rPr>
            <w:rFonts w:eastAsia="Times New Roman"/>
          </w:rPr>
          <w:t xml:space="preserve"> </w:t>
        </w:r>
      </w:ins>
      <w:ins w:id="193" w:author="Damien Cody" w:date="2018-10-15T13:46:00Z">
        <w:r w:rsidRPr="00FF63FC">
          <w:rPr>
            <w:rFonts w:eastAsia="Times New Roman"/>
          </w:rPr>
          <w:t xml:space="preserve">capital </w:t>
        </w:r>
      </w:ins>
      <w:ins w:id="194" w:author="Damien Cody" w:date="2018-10-15T13:45:00Z">
        <w:r w:rsidRPr="00FF63FC">
          <w:rPr>
            <w:rFonts w:eastAsia="Times New Roman"/>
          </w:rPr>
          <w:t>cities</w:t>
        </w:r>
      </w:ins>
      <w:ins w:id="195" w:author="Damien Cody" w:date="2018-10-15T13:46:00Z">
        <w:r w:rsidRPr="00FF63FC">
          <w:rPr>
            <w:rFonts w:eastAsia="Times New Roman"/>
          </w:rPr>
          <w:t xml:space="preserve"> and provide better </w:t>
        </w:r>
      </w:ins>
      <w:ins w:id="196" w:author="Damien Cody" w:date="2018-10-15T13:47:00Z">
        <w:r w:rsidRPr="00FF63FC">
          <w:rPr>
            <w:rFonts w:eastAsia="Times New Roman"/>
          </w:rPr>
          <w:t xml:space="preserve">support, infrastructure and </w:t>
        </w:r>
      </w:ins>
      <w:ins w:id="197" w:author="Damien Cody" w:date="2018-10-15T13:46:00Z">
        <w:r w:rsidRPr="00FF63FC">
          <w:rPr>
            <w:rFonts w:eastAsia="Times New Roman"/>
          </w:rPr>
          <w:t>opportunities for populations living in remote areas</w:t>
        </w:r>
      </w:ins>
      <w:ins w:id="198" w:author="Damien Cody" w:date="2018-10-15T13:45:00Z">
        <w:r w:rsidRPr="00FF63FC">
          <w:rPr>
            <w:rFonts w:eastAsia="Times New Roman"/>
          </w:rPr>
          <w:t xml:space="preserve">. </w:t>
        </w:r>
      </w:ins>
    </w:p>
    <w:p w:rsidR="00F422ED" w:rsidDel="00FF63FC" w:rsidRDefault="00F422ED" w:rsidP="00F422ED">
      <w:pPr>
        <w:spacing w:line="252" w:lineRule="auto"/>
        <w:ind w:left="720"/>
        <w:rPr>
          <w:del w:id="199" w:author="Damien Cody" w:date="2018-10-16T12:27:00Z"/>
          <w:rFonts w:eastAsia="Times New Roman"/>
        </w:rPr>
      </w:pPr>
    </w:p>
    <w:p w:rsidR="00F422ED" w:rsidRDefault="00F422ED">
      <w:pPr>
        <w:pStyle w:val="ListParagraph"/>
        <w:numPr>
          <w:ilvl w:val="0"/>
          <w:numId w:val="6"/>
        </w:numPr>
        <w:rPr>
          <w:ins w:id="200" w:author="Damien Cody" w:date="2018-10-15T13:59:00Z"/>
        </w:rPr>
        <w:pPrChange w:id="201" w:author="Damien Cody" w:date="2018-10-16T12:27:00Z">
          <w:pPr/>
        </w:pPrChange>
      </w:pPr>
      <w:r>
        <w:t xml:space="preserve">Our Association expects that many International Gem Trade and Jewellery Associations would get behind our endeavours to save and protect the livelihoods of opal miners in </w:t>
      </w:r>
      <w:proofErr w:type="spellStart"/>
      <w:r>
        <w:t>Mintabie</w:t>
      </w:r>
      <w:proofErr w:type="spellEnd"/>
      <w:r>
        <w:t xml:space="preserve"> and continue the production of a beautiful and highly sought after natural resource.</w:t>
      </w:r>
    </w:p>
    <w:p w:rsidR="00496E94" w:rsidRDefault="00496E94" w:rsidP="00F422ED">
      <w:pPr>
        <w:rPr>
          <w:ins w:id="202" w:author="Damien Cody" w:date="2018-10-15T13:59:00Z"/>
        </w:rPr>
      </w:pPr>
    </w:p>
    <w:p w:rsidR="00496E94" w:rsidRDefault="00496E94" w:rsidP="00F422ED">
      <w:pPr>
        <w:rPr>
          <w:ins w:id="203" w:author="Damien Cody" w:date="2018-10-18T12:32:00Z"/>
        </w:rPr>
      </w:pPr>
      <w:ins w:id="204" w:author="Damien Cody" w:date="2018-10-15T14:01:00Z">
        <w:r>
          <w:t xml:space="preserve">The </w:t>
        </w:r>
      </w:ins>
      <w:ins w:id="205" w:author="Damien Cody" w:date="2018-10-15T14:00:00Z">
        <w:r>
          <w:t>Opal Association of Australia</w:t>
        </w:r>
      </w:ins>
      <w:ins w:id="206" w:author="Damien Cody" w:date="2018-10-15T14:01:00Z">
        <w:r>
          <w:t xml:space="preserve"> recommends that you allow opal mining to continue at the </w:t>
        </w:r>
        <w:proofErr w:type="spellStart"/>
        <w:r>
          <w:t>Mintabie</w:t>
        </w:r>
        <w:proofErr w:type="spellEnd"/>
        <w:r>
          <w:t xml:space="preserve"> Precious Stones Field (MPSF) and that you provide assistance so that the tremendous potential of the opal resource can be realised for </w:t>
        </w:r>
      </w:ins>
      <w:ins w:id="207" w:author="Damien Cody" w:date="2018-10-15T14:05:00Z">
        <w:r>
          <w:t xml:space="preserve">the </w:t>
        </w:r>
      </w:ins>
      <w:ins w:id="208" w:author="Damien Cody" w:date="2018-10-15T14:06:00Z">
        <w:r>
          <w:t xml:space="preserve">great </w:t>
        </w:r>
      </w:ins>
      <w:ins w:id="209" w:author="Damien Cody" w:date="2018-10-15T14:05:00Z">
        <w:r>
          <w:t>benefit</w:t>
        </w:r>
      </w:ins>
      <w:ins w:id="210" w:author="Damien Cody" w:date="2018-10-15T14:01:00Z">
        <w:r>
          <w:t xml:space="preserve"> </w:t>
        </w:r>
      </w:ins>
      <w:ins w:id="211" w:author="Damien Cody" w:date="2018-10-15T14:05:00Z">
        <w:r>
          <w:t>of all Australians</w:t>
        </w:r>
      </w:ins>
      <w:ins w:id="212" w:author="Damien Cody" w:date="2018-10-15T14:06:00Z">
        <w:r>
          <w:t xml:space="preserve"> well into the future.</w:t>
        </w:r>
      </w:ins>
      <w:ins w:id="213" w:author="Damien Cody" w:date="2018-10-15T14:07:00Z">
        <w:r>
          <w:t xml:space="preserve"> OA </w:t>
        </w:r>
      </w:ins>
      <w:ins w:id="214" w:author="Damien Cody" w:date="2018-10-15T14:08:00Z">
        <w:r>
          <w:t>welcomes the opportunity</w:t>
        </w:r>
      </w:ins>
      <w:ins w:id="215" w:author="Damien Cody" w:date="2018-10-15T14:07:00Z">
        <w:r>
          <w:t xml:space="preserve"> to provide </w:t>
        </w:r>
      </w:ins>
      <w:ins w:id="216" w:author="Damien Cody" w:date="2018-10-18T12:29:00Z">
        <w:r w:rsidR="009744DE">
          <w:t xml:space="preserve">assistance with </w:t>
        </w:r>
      </w:ins>
      <w:ins w:id="217" w:author="Damien Cody" w:date="2018-10-15T14:08:00Z">
        <w:r>
          <w:t xml:space="preserve">any </w:t>
        </w:r>
      </w:ins>
      <w:ins w:id="218" w:author="Damien Cody" w:date="2018-10-15T14:07:00Z">
        <w:r>
          <w:t>further information</w:t>
        </w:r>
      </w:ins>
      <w:ins w:id="219" w:author="Damien Cody" w:date="2018-10-15T14:08:00Z">
        <w:r>
          <w:t>, research</w:t>
        </w:r>
      </w:ins>
      <w:ins w:id="220" w:author="Damien Cody" w:date="2018-10-15T14:07:00Z">
        <w:r>
          <w:t xml:space="preserve"> and a</w:t>
        </w:r>
      </w:ins>
      <w:ins w:id="221" w:author="Damien Cody" w:date="2018-10-15T14:08:00Z">
        <w:r>
          <w:t>s</w:t>
        </w:r>
      </w:ins>
      <w:ins w:id="222" w:author="Damien Cody" w:date="2018-10-15T14:07:00Z">
        <w:r>
          <w:t>sistance</w:t>
        </w:r>
      </w:ins>
      <w:ins w:id="223" w:author="Damien Cody" w:date="2018-10-15T14:08:00Z">
        <w:r>
          <w:t xml:space="preserve"> you may require. Please feel free to contact the writer </w:t>
        </w:r>
      </w:ins>
      <w:ins w:id="224" w:author="Damien Cody" w:date="2018-10-15T14:10:00Z">
        <w:r w:rsidR="0006306F">
          <w:t xml:space="preserve">Paul Sedawie </w:t>
        </w:r>
        <w:r w:rsidR="0006306F">
          <w:fldChar w:fldCharType="begin"/>
        </w:r>
        <w:r w:rsidR="0006306F">
          <w:instrText xml:space="preserve"> HYPERLINK "mailto:sedaopals@hotmail.com" </w:instrText>
        </w:r>
        <w:r w:rsidR="0006306F">
          <w:fldChar w:fldCharType="separate"/>
        </w:r>
        <w:r w:rsidR="0006306F" w:rsidRPr="00033F52">
          <w:rPr>
            <w:rStyle w:val="Hyperlink"/>
          </w:rPr>
          <w:t>sedaopals@hotmail.com</w:t>
        </w:r>
        <w:r w:rsidR="0006306F">
          <w:fldChar w:fldCharType="end"/>
        </w:r>
        <w:r w:rsidR="0006306F">
          <w:t xml:space="preserve">, </w:t>
        </w:r>
      </w:ins>
      <w:ins w:id="225" w:author="Damien Cody" w:date="2018-10-15T14:08:00Z">
        <w:r>
          <w:t xml:space="preserve">or Damien Cody </w:t>
        </w:r>
      </w:ins>
      <w:ins w:id="226" w:author="Damien Cody" w:date="2018-10-15T14:09:00Z">
        <w:r w:rsidR="0006306F">
          <w:fldChar w:fldCharType="begin"/>
        </w:r>
        <w:r w:rsidR="0006306F">
          <w:instrText xml:space="preserve"> HYPERLINK "mailto:damien@codyopal.com" </w:instrText>
        </w:r>
        <w:r w:rsidR="0006306F">
          <w:fldChar w:fldCharType="separate"/>
        </w:r>
        <w:r w:rsidR="0006306F" w:rsidRPr="00033F52">
          <w:rPr>
            <w:rStyle w:val="Hyperlink"/>
          </w:rPr>
          <w:t>damien@codyopal.com</w:t>
        </w:r>
        <w:r w:rsidR="0006306F">
          <w:fldChar w:fldCharType="end"/>
        </w:r>
        <w:r w:rsidR="0006306F">
          <w:t xml:space="preserve"> .</w:t>
        </w:r>
      </w:ins>
    </w:p>
    <w:p w:rsidR="009744DE" w:rsidRDefault="009744DE" w:rsidP="00F422ED">
      <w:pPr>
        <w:rPr>
          <w:ins w:id="227" w:author="Damien Cody" w:date="2018-10-18T12:32:00Z"/>
        </w:rPr>
      </w:pPr>
    </w:p>
    <w:p w:rsidR="009744DE" w:rsidRDefault="009744DE" w:rsidP="00F422ED">
      <w:pPr>
        <w:rPr>
          <w:ins w:id="228" w:author="Damien Cody" w:date="2018-10-18T12:32:00Z"/>
        </w:rPr>
      </w:pPr>
    </w:p>
    <w:p w:rsidR="009744DE" w:rsidRDefault="009744DE" w:rsidP="00F422ED">
      <w:pPr>
        <w:rPr>
          <w:ins w:id="229" w:author="Damien Cody" w:date="2018-10-18T12:32:00Z"/>
        </w:rPr>
      </w:pPr>
      <w:ins w:id="230" w:author="Damien Cody" w:date="2018-10-18T12:32:00Z">
        <w:r>
          <w:t>Yours faithfully,</w:t>
        </w:r>
      </w:ins>
    </w:p>
    <w:p w:rsidR="009744DE" w:rsidRDefault="009744DE" w:rsidP="00F422ED">
      <w:pPr>
        <w:rPr>
          <w:ins w:id="231" w:author="Damien Cody" w:date="2018-10-18T12:32:00Z"/>
        </w:rPr>
      </w:pPr>
    </w:p>
    <w:p w:rsidR="009744DE" w:rsidRDefault="009744DE" w:rsidP="00F422ED">
      <w:pPr>
        <w:rPr>
          <w:ins w:id="232" w:author="Damien Cody" w:date="2018-10-18T12:32:00Z"/>
        </w:rPr>
      </w:pPr>
    </w:p>
    <w:p w:rsidR="009744DE" w:rsidRDefault="009744DE" w:rsidP="00F422ED">
      <w:pPr>
        <w:rPr>
          <w:ins w:id="233" w:author="Damien Cody" w:date="2018-10-18T12:32:00Z"/>
        </w:rPr>
      </w:pPr>
    </w:p>
    <w:p w:rsidR="009744DE" w:rsidRDefault="009744DE" w:rsidP="00F422ED">
      <w:pPr>
        <w:rPr>
          <w:ins w:id="234" w:author="Damien Cody" w:date="2018-10-18T12:32:00Z"/>
        </w:rPr>
      </w:pPr>
    </w:p>
    <w:p w:rsidR="009744DE" w:rsidRDefault="009744DE" w:rsidP="00F422ED">
      <w:pPr>
        <w:rPr>
          <w:ins w:id="235" w:author="Damien Cody" w:date="2018-10-18T12:32:00Z"/>
        </w:rPr>
      </w:pPr>
    </w:p>
    <w:p w:rsidR="009744DE" w:rsidRDefault="009744DE" w:rsidP="00F422ED">
      <w:pPr>
        <w:rPr>
          <w:ins w:id="236" w:author="Damien Cody" w:date="2018-10-18T12:32:00Z"/>
        </w:rPr>
      </w:pPr>
    </w:p>
    <w:p w:rsidR="009744DE" w:rsidRDefault="009744DE" w:rsidP="00F422ED">
      <w:pPr>
        <w:rPr>
          <w:ins w:id="237" w:author="Damien Cody" w:date="2018-10-18T12:32:00Z"/>
        </w:rPr>
      </w:pPr>
    </w:p>
    <w:p w:rsidR="009744DE" w:rsidRDefault="009744DE" w:rsidP="00F422ED">
      <w:pPr>
        <w:rPr>
          <w:ins w:id="238" w:author="Damien Cody" w:date="2018-10-18T12:32:00Z"/>
        </w:rPr>
      </w:pPr>
      <w:ins w:id="239" w:author="Damien Cody" w:date="2018-10-18T12:32:00Z">
        <w:r>
          <w:t>Paul Sedawie</w:t>
        </w:r>
      </w:ins>
    </w:p>
    <w:p w:rsidR="009744DE" w:rsidRDefault="009744DE" w:rsidP="00F422ED">
      <w:pPr>
        <w:rPr>
          <w:ins w:id="240" w:author="Damien Cody" w:date="2018-10-18T12:32:00Z"/>
        </w:rPr>
      </w:pPr>
      <w:ins w:id="241" w:author="Damien Cody" w:date="2018-10-18T12:32:00Z">
        <w:r>
          <w:t>President</w:t>
        </w:r>
      </w:ins>
    </w:p>
    <w:p w:rsidR="009744DE" w:rsidRDefault="009744DE" w:rsidP="00F422ED">
      <w:pPr>
        <w:rPr>
          <w:ins w:id="242" w:author="Damien Cody" w:date="2018-10-18T12:32:00Z"/>
        </w:rPr>
      </w:pPr>
    </w:p>
    <w:p w:rsidR="009744DE" w:rsidRDefault="009744DE" w:rsidP="00F422ED">
      <w:pPr>
        <w:rPr>
          <w:ins w:id="243" w:author="Damien Cody" w:date="2018-10-18T12:32:00Z"/>
        </w:rPr>
      </w:pPr>
    </w:p>
    <w:p w:rsidR="009744DE" w:rsidRDefault="009744DE" w:rsidP="00F422ED">
      <w:pPr>
        <w:rPr>
          <w:ins w:id="244" w:author="Damien Cody" w:date="2018-10-18T12:32:00Z"/>
        </w:rPr>
      </w:pPr>
    </w:p>
    <w:p w:rsidR="009744DE" w:rsidRDefault="009744DE" w:rsidP="00F422ED">
      <w:pPr>
        <w:rPr>
          <w:ins w:id="245" w:author="Damien Cody" w:date="2018-10-18T12:32:00Z"/>
        </w:rPr>
      </w:pPr>
    </w:p>
    <w:p w:rsidR="009744DE" w:rsidRDefault="009744DE" w:rsidP="00F422ED">
      <w:pPr>
        <w:rPr>
          <w:ins w:id="246" w:author="Damien Cody" w:date="2018-10-18T12:32:00Z"/>
        </w:rPr>
      </w:pPr>
      <w:ins w:id="247" w:author="Damien Cody" w:date="2018-10-18T12:32:00Z">
        <w:r>
          <w:t>Copies sent to:</w:t>
        </w:r>
      </w:ins>
    </w:p>
    <w:p w:rsidR="009744DE" w:rsidRDefault="009744DE" w:rsidP="00F422ED">
      <w:pPr>
        <w:rPr>
          <w:ins w:id="248" w:author="Damien Cody" w:date="2018-10-18T12:33:00Z"/>
        </w:rPr>
      </w:pPr>
    </w:p>
    <w:p w:rsidR="009744DE" w:rsidRDefault="0075276E" w:rsidP="00F422ED">
      <w:pPr>
        <w:rPr>
          <w:ins w:id="249" w:author="Damien Cody" w:date="2018-10-18T12:33:00Z"/>
        </w:rPr>
      </w:pPr>
      <w:ins w:id="250" w:author="Damien Cody" w:date="2018-10-18T12:41:00Z">
        <w:r>
          <w:t xml:space="preserve">Federal </w:t>
        </w:r>
      </w:ins>
      <w:ins w:id="251" w:author="Damien Cody" w:date="2018-10-18T12:33:00Z">
        <w:r w:rsidR="009744DE">
          <w:t xml:space="preserve">Minister </w:t>
        </w:r>
      </w:ins>
      <w:ins w:id="252" w:author="Damien Cody" w:date="2018-10-18T12:41:00Z">
        <w:r>
          <w:t>for R</w:t>
        </w:r>
      </w:ins>
      <w:ins w:id="253" w:author="Damien Cody" w:date="2018-10-18T12:33:00Z">
        <w:r w:rsidR="00DF02F4">
          <w:t xml:space="preserve">esources and Northern Australia. </w:t>
        </w:r>
        <w:r w:rsidR="009744DE">
          <w:t>The Hon. Matthew Canavan</w:t>
        </w:r>
      </w:ins>
    </w:p>
    <w:p w:rsidR="009744DE" w:rsidRDefault="009744DE" w:rsidP="00F422ED">
      <w:pPr>
        <w:rPr>
          <w:ins w:id="254" w:author="Damien Cody" w:date="2018-10-18T12:40:00Z"/>
        </w:rPr>
      </w:pPr>
      <w:ins w:id="255" w:author="Damien Cody" w:date="2018-10-18T12:33:00Z">
        <w:r>
          <w:t>Federal Member for Grey. The Hon. Rowan Ramsay</w:t>
        </w:r>
      </w:ins>
    </w:p>
    <w:p w:rsidR="0075276E" w:rsidRDefault="0075276E" w:rsidP="00F422ED">
      <w:ins w:id="256" w:author="Damien Cody" w:date="2018-10-18T12:40:00Z">
        <w:r>
          <w:t>State Member for Giles. The Hon. Edward Hughes</w:t>
        </w:r>
      </w:ins>
    </w:p>
    <w:p w:rsidR="00F422ED" w:rsidRDefault="00F422ED" w:rsidP="00F422ED">
      <w:pPr>
        <w:rPr>
          <w:ins w:id="257" w:author="Damien Cody" w:date="2018-10-15T14:11:00Z"/>
        </w:rPr>
      </w:pPr>
    </w:p>
    <w:p w:rsidR="0006306F" w:rsidRDefault="0006306F" w:rsidP="00F422ED"/>
    <w:p w:rsidR="00264DB9" w:rsidRDefault="00264DB9"/>
    <w:sectPr w:rsidR="00264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B23"/>
    <w:multiLevelType w:val="hybridMultilevel"/>
    <w:tmpl w:val="443C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95D57"/>
    <w:multiLevelType w:val="hybridMultilevel"/>
    <w:tmpl w:val="4D425F82"/>
    <w:lvl w:ilvl="0" w:tplc="0C09000F">
      <w:start w:val="1"/>
      <w:numFmt w:val="decimal"/>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216A1B"/>
    <w:multiLevelType w:val="hybridMultilevel"/>
    <w:tmpl w:val="A072A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676A94"/>
    <w:multiLevelType w:val="hybridMultilevel"/>
    <w:tmpl w:val="B5286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AA86E1E"/>
    <w:multiLevelType w:val="hybridMultilevel"/>
    <w:tmpl w:val="A9DA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694A37"/>
    <w:multiLevelType w:val="hybridMultilevel"/>
    <w:tmpl w:val="DE34ED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en Cody">
    <w15:presenceInfo w15:providerId="AD" w15:userId="S-1-5-21-3410010425-2222554452-1657804486-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ED"/>
    <w:rsid w:val="0006306F"/>
    <w:rsid w:val="00264DB9"/>
    <w:rsid w:val="00496E94"/>
    <w:rsid w:val="004C5DB5"/>
    <w:rsid w:val="00554759"/>
    <w:rsid w:val="006D0A3F"/>
    <w:rsid w:val="00716736"/>
    <w:rsid w:val="0075276E"/>
    <w:rsid w:val="007C6A80"/>
    <w:rsid w:val="00845ADE"/>
    <w:rsid w:val="009744DE"/>
    <w:rsid w:val="00C63950"/>
    <w:rsid w:val="00DF02F4"/>
    <w:rsid w:val="00E35AAF"/>
    <w:rsid w:val="00F422ED"/>
    <w:rsid w:val="00FF44C7"/>
    <w:rsid w:val="00FF6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04C58-943F-4B74-A10E-B20F91D1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ED"/>
    <w:pPr>
      <w:spacing w:after="160" w:line="252" w:lineRule="auto"/>
      <w:ind w:left="720"/>
      <w:contextualSpacing/>
    </w:pPr>
  </w:style>
  <w:style w:type="character" w:styleId="Hyperlink">
    <w:name w:val="Hyperlink"/>
    <w:basedOn w:val="DefaultParagraphFont"/>
    <w:uiPriority w:val="99"/>
    <w:unhideWhenUsed/>
    <w:rsid w:val="00063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Cody</dc:creator>
  <cp:keywords/>
  <dc:description/>
  <cp:lastModifiedBy>Silvia Palmero</cp:lastModifiedBy>
  <cp:revision>2</cp:revision>
  <dcterms:created xsi:type="dcterms:W3CDTF">2018-10-22T11:29:00Z</dcterms:created>
  <dcterms:modified xsi:type="dcterms:W3CDTF">2018-10-22T11:29:00Z</dcterms:modified>
</cp:coreProperties>
</file>